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605C4" w14:textId="0885C595" w:rsidR="003D6997" w:rsidRPr="00ED08A2" w:rsidRDefault="00591D9C" w:rsidP="00C42F05">
      <w:pPr>
        <w:pStyle w:val="Title"/>
      </w:pPr>
      <w:r>
        <w:t>Identificatiedocument</w:t>
      </w:r>
    </w:p>
    <w:p w14:paraId="10D1775E" w14:textId="2EF0D8F5" w:rsidR="00ED08A2" w:rsidRDefault="00AB7E3E" w:rsidP="007D1344">
      <w:pPr>
        <w:spacing w:after="120"/>
        <w:rPr>
          <w:b/>
        </w:rPr>
      </w:pPr>
      <w:r w:rsidRPr="00AB7E3E">
        <w:rPr>
          <w:b/>
        </w:rPr>
        <w:t xml:space="preserve">In dit document noteer </w:t>
      </w:r>
      <w:r>
        <w:rPr>
          <w:b/>
        </w:rPr>
        <w:t>je</w:t>
      </w:r>
      <w:r w:rsidRPr="00AB7E3E">
        <w:rPr>
          <w:b/>
        </w:rPr>
        <w:t xml:space="preserve"> de identificatiegegevens van de interne preventiedienst (IDPBW) en van de externe preventiedie</w:t>
      </w:r>
      <w:r>
        <w:rPr>
          <w:b/>
        </w:rPr>
        <w:t xml:space="preserve">nst (EDPBW). </w:t>
      </w:r>
      <w:r w:rsidR="00E41982">
        <w:rPr>
          <w:b/>
        </w:rPr>
        <w:t xml:space="preserve">Daarna </w:t>
      </w:r>
      <w:r>
        <w:rPr>
          <w:b/>
        </w:rPr>
        <w:t>verdeel</w:t>
      </w:r>
      <w:r w:rsidRPr="00AB7E3E">
        <w:rPr>
          <w:b/>
        </w:rPr>
        <w:t xml:space="preserve"> </w:t>
      </w:r>
      <w:r>
        <w:rPr>
          <w:b/>
        </w:rPr>
        <w:t>je</w:t>
      </w:r>
      <w:r w:rsidRPr="00AB7E3E">
        <w:rPr>
          <w:b/>
        </w:rPr>
        <w:t xml:space="preserve"> de wettelijke taken m.b.t. het welzijn van werknemers op het werk tussen </w:t>
      </w:r>
      <w:r w:rsidR="00A23214">
        <w:rPr>
          <w:b/>
        </w:rPr>
        <w:t>de beide diensten</w:t>
      </w:r>
      <w:r w:rsidRPr="00AB7E3E">
        <w:rPr>
          <w:b/>
        </w:rPr>
        <w:t>.</w:t>
      </w:r>
    </w:p>
    <w:p w14:paraId="21008B81" w14:textId="520F2E88" w:rsidR="00793BBB" w:rsidRDefault="00AB7E3E" w:rsidP="007D1344">
      <w:pPr>
        <w:pStyle w:val="Titel2"/>
        <w:spacing w:before="240"/>
      </w:pPr>
      <w:r>
        <w:t>Identificatie van de werkgever</w:t>
      </w:r>
    </w:p>
    <w:tbl>
      <w:tblPr>
        <w:tblStyle w:val="Centraaluitgelijnd"/>
        <w:tblW w:w="0" w:type="auto"/>
        <w:tblLook w:val="04A0" w:firstRow="1" w:lastRow="0" w:firstColumn="1" w:lastColumn="0" w:noHBand="0" w:noVBand="1"/>
      </w:tblPr>
      <w:tblGrid>
        <w:gridCol w:w="2974"/>
        <w:gridCol w:w="2466"/>
        <w:gridCol w:w="4199"/>
      </w:tblGrid>
      <w:tr w:rsidR="009166FA" w:rsidRPr="00D61597" w14:paraId="3701B5D0" w14:textId="77777777" w:rsidTr="002D6C0F">
        <w:trPr>
          <w:cnfStyle w:val="100000000000" w:firstRow="1" w:lastRow="0" w:firstColumn="0" w:lastColumn="0" w:oddVBand="0" w:evenVBand="0" w:oddHBand="0" w:evenHBand="0" w:firstRowFirstColumn="0" w:firstRowLastColumn="0" w:lastRowFirstColumn="0" w:lastRowLastColumn="0"/>
        </w:trPr>
        <w:tc>
          <w:tcPr>
            <w:tcW w:w="3119" w:type="dxa"/>
          </w:tcPr>
          <w:p w14:paraId="50D2A38E" w14:textId="77777777" w:rsidR="00D61597" w:rsidRPr="00D61597" w:rsidRDefault="00D61597" w:rsidP="00D61597">
            <w:pPr>
              <w:widowControl w:val="0"/>
              <w:autoSpaceDE w:val="0"/>
              <w:autoSpaceDN w:val="0"/>
              <w:adjustRightInd w:val="0"/>
              <w:spacing w:after="120" w:line="288" w:lineRule="auto"/>
              <w:textAlignment w:val="center"/>
              <w:rPr>
                <w:rFonts w:cs="MinionPro-Regular"/>
                <w:b w:val="0"/>
                <w:caps w:val="0"/>
                <w:sz w:val="22"/>
                <w:szCs w:val="26"/>
                <w:lang w:val="nl-NL" w:eastAsia="en-GB"/>
              </w:rPr>
            </w:pPr>
            <w:r w:rsidRPr="00D61597">
              <w:rPr>
                <w:rFonts w:cs="MinionPro-Regular"/>
                <w:b w:val="0"/>
                <w:caps w:val="0"/>
                <w:sz w:val="22"/>
                <w:szCs w:val="26"/>
                <w:lang w:val="nl-NL" w:eastAsia="en-GB"/>
              </w:rPr>
              <w:t>Naam onderneming</w:t>
            </w:r>
          </w:p>
        </w:tc>
        <w:tc>
          <w:tcPr>
            <w:tcW w:w="1984" w:type="dxa"/>
          </w:tcPr>
          <w:p w14:paraId="3BD94FF5" w14:textId="54FF66AD" w:rsidR="00D61597" w:rsidRPr="00D61597" w:rsidRDefault="00D61597" w:rsidP="00D61597">
            <w:pPr>
              <w:widowControl w:val="0"/>
              <w:autoSpaceDE w:val="0"/>
              <w:autoSpaceDN w:val="0"/>
              <w:adjustRightInd w:val="0"/>
              <w:spacing w:after="120" w:line="288" w:lineRule="auto"/>
              <w:textAlignment w:val="center"/>
              <w:rPr>
                <w:rFonts w:cs="MinionPro-Regular"/>
                <w:sz w:val="22"/>
                <w:szCs w:val="26"/>
                <w:lang w:val="nl-NL" w:eastAsia="en-GB"/>
              </w:rPr>
            </w:pPr>
            <w:r w:rsidRPr="00D61597">
              <w:rPr>
                <w:rFonts w:cs="MinionPro-Regular"/>
                <w:b w:val="0"/>
                <w:caps w:val="0"/>
                <w:sz w:val="22"/>
                <w:szCs w:val="26"/>
                <w:lang w:val="nl-NL" w:eastAsia="en-GB"/>
              </w:rPr>
              <w:t>Ondernemingsnummer</w:t>
            </w:r>
          </w:p>
        </w:tc>
        <w:tc>
          <w:tcPr>
            <w:tcW w:w="4536" w:type="dxa"/>
          </w:tcPr>
          <w:p w14:paraId="1ADD4DE3" w14:textId="77777777" w:rsidR="00D61597" w:rsidRPr="00D61597" w:rsidRDefault="00D61597" w:rsidP="00D61597">
            <w:pPr>
              <w:widowControl w:val="0"/>
              <w:autoSpaceDE w:val="0"/>
              <w:autoSpaceDN w:val="0"/>
              <w:adjustRightInd w:val="0"/>
              <w:spacing w:after="120" w:line="288" w:lineRule="auto"/>
              <w:textAlignment w:val="center"/>
              <w:rPr>
                <w:rFonts w:cs="MinionPro-Regular"/>
                <w:sz w:val="22"/>
                <w:szCs w:val="26"/>
                <w:lang w:val="nl-NL" w:eastAsia="en-GB"/>
              </w:rPr>
            </w:pPr>
            <w:r w:rsidRPr="00D61597">
              <w:rPr>
                <w:rFonts w:cs="MinionPro-Regular"/>
                <w:b w:val="0"/>
                <w:caps w:val="0"/>
                <w:sz w:val="22"/>
                <w:szCs w:val="26"/>
                <w:lang w:val="nl-NL" w:eastAsia="en-GB"/>
              </w:rPr>
              <w:t>Adres</w:t>
            </w:r>
          </w:p>
        </w:tc>
      </w:tr>
      <w:tr w:rsidR="009166FA" w:rsidRPr="00D61597" w14:paraId="145D6984" w14:textId="77777777" w:rsidTr="002D6C0F">
        <w:trPr>
          <w:cnfStyle w:val="000000100000" w:firstRow="0" w:lastRow="0" w:firstColumn="0" w:lastColumn="0" w:oddVBand="0" w:evenVBand="0" w:oddHBand="1" w:evenHBand="0" w:firstRowFirstColumn="0" w:firstRowLastColumn="0" w:lastRowFirstColumn="0" w:lastRowLastColumn="0"/>
          <w:trHeight w:val="417"/>
        </w:trPr>
        <w:tc>
          <w:tcPr>
            <w:tcW w:w="3119" w:type="dxa"/>
          </w:tcPr>
          <w:p w14:paraId="57A8B6D1" w14:textId="77777777" w:rsidR="00D61597" w:rsidRPr="00D61597" w:rsidRDefault="00D61597" w:rsidP="00D61597">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1984" w:type="dxa"/>
          </w:tcPr>
          <w:p w14:paraId="7E7A49FC" w14:textId="77777777" w:rsidR="00D61597" w:rsidRPr="00D61597" w:rsidRDefault="00D61597" w:rsidP="00D61597">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4536" w:type="dxa"/>
          </w:tcPr>
          <w:p w14:paraId="3475557D" w14:textId="77777777" w:rsidR="00D61597" w:rsidRPr="00D61597" w:rsidRDefault="00D61597" w:rsidP="00D61597">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r>
    </w:tbl>
    <w:p w14:paraId="316B8CD2" w14:textId="5F50560B" w:rsidR="00AB7E3E" w:rsidRDefault="00AB7E3E" w:rsidP="007D1344">
      <w:pPr>
        <w:pStyle w:val="Titel2"/>
        <w:spacing w:before="240"/>
      </w:pPr>
      <w:r>
        <w:t>Tot welke gr</w:t>
      </w:r>
      <w:r w:rsidR="00D95E67">
        <w:t>oep (A, B, C of D) behoort je</w:t>
      </w:r>
      <w:r>
        <w:t xml:space="preserve"> </w:t>
      </w:r>
      <w:r w:rsidR="00D95E67">
        <w:t>o</w:t>
      </w:r>
      <w:r w:rsidR="00741FE5">
        <w:t>nderneming</w:t>
      </w:r>
      <w:r>
        <w:t>?</w:t>
      </w:r>
    </w:p>
    <w:p w14:paraId="6B4C5E35" w14:textId="77777777" w:rsidR="00E41982" w:rsidRDefault="00E41982" w:rsidP="00E41982">
      <w:r>
        <w:t>D</w:t>
      </w:r>
      <w:r w:rsidRPr="0011270F">
        <w:t xml:space="preserve">e wetgever </w:t>
      </w:r>
      <w:r>
        <w:t xml:space="preserve">verdeelt ondernemingen </w:t>
      </w:r>
      <w:r w:rsidRPr="0011270F">
        <w:t xml:space="preserve">in vier </w:t>
      </w:r>
      <w:r>
        <w:t>verschillende</w:t>
      </w:r>
      <w:r w:rsidRPr="0011270F">
        <w:t xml:space="preserve"> groepen</w:t>
      </w:r>
      <w:r>
        <w:t xml:space="preserve">: A, B, C en D. De indeling hangt af van: </w:t>
      </w:r>
    </w:p>
    <w:p w14:paraId="6BC6F523" w14:textId="77777777" w:rsidR="00E41982" w:rsidRDefault="00E41982" w:rsidP="00E41982">
      <w:pPr>
        <w:pStyle w:val="ListParagraph"/>
        <w:numPr>
          <w:ilvl w:val="0"/>
          <w:numId w:val="31"/>
        </w:numPr>
      </w:pPr>
      <w:r>
        <w:t>het aantal werknemers binnen je bedrijf;</w:t>
      </w:r>
    </w:p>
    <w:p w14:paraId="4AB7307B" w14:textId="77777777" w:rsidR="00E41982" w:rsidRDefault="00E41982" w:rsidP="00E41982">
      <w:pPr>
        <w:pStyle w:val="ListParagraph"/>
        <w:numPr>
          <w:ilvl w:val="0"/>
          <w:numId w:val="31"/>
        </w:numPr>
      </w:pPr>
      <w:r>
        <w:t>de risico’s eigen aan de sector;</w:t>
      </w:r>
    </w:p>
    <w:p w14:paraId="70CBC6C2" w14:textId="77777777" w:rsidR="00E41982" w:rsidRDefault="00E41982" w:rsidP="00E41982">
      <w:pPr>
        <w:pStyle w:val="ListParagraph"/>
        <w:numPr>
          <w:ilvl w:val="0"/>
          <w:numId w:val="31"/>
        </w:numPr>
      </w:pPr>
      <w:r>
        <w:t xml:space="preserve">het feit of de werkgever al dan niet zichzelf als interne preventieadviseur aanstelt. </w:t>
      </w:r>
    </w:p>
    <w:p w14:paraId="1682FE3A" w14:textId="355FD27B" w:rsidR="00AA6D61" w:rsidRDefault="00DD792F" w:rsidP="0011270F">
      <w:r>
        <w:t xml:space="preserve">Om te weten te komen onder welke groep jouw onderneming valt, raadpleeg je best het </w:t>
      </w:r>
      <w:r w:rsidR="00851A0D" w:rsidRPr="00851A0D">
        <w:rPr>
          <w:b/>
        </w:rPr>
        <w:t>info</w:t>
      </w:r>
      <w:r w:rsidRPr="00A66F7C">
        <w:rPr>
          <w:b/>
        </w:rPr>
        <w:t>document risicoclassificatie ondernemingen</w:t>
      </w:r>
      <w:r>
        <w:t xml:space="preserve"> op het </w:t>
      </w:r>
      <w:r w:rsidR="00B93798">
        <w:t>p</w:t>
      </w:r>
      <w:r>
        <w:t>reventieplatform.</w:t>
      </w:r>
      <w:r w:rsidR="00D95E67">
        <w:t xml:space="preserve"> </w:t>
      </w:r>
    </w:p>
    <w:p w14:paraId="06061B2D" w14:textId="5F8BEFFF" w:rsidR="00AB7E3E" w:rsidRDefault="00BF7376" w:rsidP="0011270F">
      <w:r>
        <w:t xml:space="preserve">Dit </w:t>
      </w:r>
      <w:r w:rsidR="001A36CE">
        <w:t>document is bedoeld voor bedrijven uit groep C</w:t>
      </w:r>
      <w:r w:rsidR="0011270F" w:rsidRPr="0011270F">
        <w:t>:</w:t>
      </w:r>
    </w:p>
    <w:tbl>
      <w:tblPr>
        <w:tblStyle w:val="Linksuitgelijnd"/>
        <w:tblW w:w="0" w:type="auto"/>
        <w:tblLook w:val="04A0" w:firstRow="1" w:lastRow="0" w:firstColumn="1" w:lastColumn="0" w:noHBand="0" w:noVBand="1"/>
      </w:tblPr>
      <w:tblGrid>
        <w:gridCol w:w="4928"/>
        <w:gridCol w:w="4678"/>
      </w:tblGrid>
      <w:tr w:rsidR="009B49C2" w14:paraId="0E734FAE" w14:textId="77777777" w:rsidTr="009B49C2">
        <w:trPr>
          <w:cnfStyle w:val="100000000000" w:firstRow="1" w:lastRow="0" w:firstColumn="0" w:lastColumn="0" w:oddVBand="0" w:evenVBand="0" w:oddHBand="0" w:evenHBand="0" w:firstRowFirstColumn="0" w:firstRowLastColumn="0" w:lastRowFirstColumn="0" w:lastRowLastColumn="0"/>
        </w:trPr>
        <w:tc>
          <w:tcPr>
            <w:tcW w:w="4928" w:type="dxa"/>
            <w:shd w:val="clear" w:color="auto" w:fill="7030A0"/>
          </w:tcPr>
          <w:p w14:paraId="16AACC5A" w14:textId="77777777" w:rsidR="006F382E" w:rsidRDefault="009B49C2" w:rsidP="00097CF4">
            <w:pPr>
              <w:pStyle w:val="BasicParagraph"/>
              <w:spacing w:after="120"/>
              <w:jc w:val="center"/>
              <w:rPr>
                <w:sz w:val="24"/>
                <w:szCs w:val="28"/>
              </w:rPr>
            </w:pPr>
            <w:r w:rsidRPr="007D1344">
              <w:rPr>
                <w:sz w:val="24"/>
                <w:szCs w:val="28"/>
              </w:rPr>
              <w:t>groep C</w:t>
            </w:r>
            <w:r w:rsidR="00097CF4">
              <w:rPr>
                <w:b w:val="0"/>
                <w:caps w:val="0"/>
                <w:sz w:val="24"/>
                <w:szCs w:val="28"/>
              </w:rPr>
              <w:t xml:space="preserve"> </w:t>
            </w:r>
          </w:p>
          <w:p w14:paraId="6EBA3C40" w14:textId="69146EC5" w:rsidR="00097CF4" w:rsidRPr="00097CF4" w:rsidRDefault="00255E52" w:rsidP="00097CF4">
            <w:pPr>
              <w:pStyle w:val="BasicParagraph"/>
              <w:spacing w:after="120"/>
              <w:jc w:val="center"/>
              <w:rPr>
                <w:b w:val="0"/>
                <w:caps w:val="0"/>
                <w:sz w:val="24"/>
                <w:szCs w:val="28"/>
              </w:rPr>
            </w:pPr>
            <w:r>
              <w:rPr>
                <w:b w:val="0"/>
                <w:caps w:val="0"/>
                <w:sz w:val="24"/>
                <w:szCs w:val="28"/>
              </w:rPr>
              <w:t>(</w:t>
            </w:r>
            <w:r w:rsidR="006F382E">
              <w:rPr>
                <w:b w:val="0"/>
                <w:caps w:val="0"/>
                <w:sz w:val="24"/>
                <w:szCs w:val="28"/>
              </w:rPr>
              <w:t>Zonder opleiding</w:t>
            </w:r>
            <w:r>
              <w:rPr>
                <w:b w:val="0"/>
                <w:caps w:val="0"/>
                <w:sz w:val="24"/>
                <w:szCs w:val="28"/>
              </w:rPr>
              <w:t xml:space="preserve"> </w:t>
            </w:r>
            <w:proofErr w:type="spellStart"/>
            <w:r>
              <w:rPr>
                <w:b w:val="0"/>
                <w:caps w:val="0"/>
                <w:sz w:val="24"/>
                <w:szCs w:val="28"/>
              </w:rPr>
              <w:t>niv</w:t>
            </w:r>
            <w:proofErr w:type="spellEnd"/>
            <w:r>
              <w:rPr>
                <w:b w:val="0"/>
                <w:caps w:val="0"/>
                <w:sz w:val="24"/>
                <w:szCs w:val="28"/>
              </w:rPr>
              <w:t>.</w:t>
            </w:r>
            <w:r w:rsidR="00727138">
              <w:rPr>
                <w:b w:val="0"/>
                <w:caps w:val="0"/>
                <w:sz w:val="24"/>
                <w:szCs w:val="28"/>
              </w:rPr>
              <w:t xml:space="preserve"> II</w:t>
            </w:r>
            <w:r>
              <w:rPr>
                <w:b w:val="0"/>
                <w:caps w:val="0"/>
                <w:sz w:val="24"/>
                <w:szCs w:val="28"/>
              </w:rPr>
              <w:t xml:space="preserve"> of </w:t>
            </w:r>
            <w:proofErr w:type="spellStart"/>
            <w:r>
              <w:rPr>
                <w:b w:val="0"/>
                <w:caps w:val="0"/>
                <w:sz w:val="24"/>
                <w:szCs w:val="28"/>
              </w:rPr>
              <w:t>niv</w:t>
            </w:r>
            <w:proofErr w:type="spellEnd"/>
            <w:r>
              <w:rPr>
                <w:b w:val="0"/>
                <w:caps w:val="0"/>
                <w:sz w:val="24"/>
                <w:szCs w:val="28"/>
              </w:rPr>
              <w:t>. I)</w:t>
            </w:r>
          </w:p>
        </w:tc>
        <w:tc>
          <w:tcPr>
            <w:tcW w:w="4678" w:type="dxa"/>
            <w:shd w:val="clear" w:color="auto" w:fill="7030A0"/>
          </w:tcPr>
          <w:p w14:paraId="57348E8B" w14:textId="2EAD989F" w:rsidR="00255E52" w:rsidRDefault="00255E52" w:rsidP="00255E52">
            <w:pPr>
              <w:pStyle w:val="BasicParagraph"/>
              <w:spacing w:after="120"/>
              <w:jc w:val="center"/>
              <w:rPr>
                <w:sz w:val="24"/>
                <w:szCs w:val="28"/>
              </w:rPr>
            </w:pPr>
            <w:r w:rsidRPr="007D1344">
              <w:rPr>
                <w:sz w:val="24"/>
                <w:szCs w:val="28"/>
              </w:rPr>
              <w:t>groep C</w:t>
            </w:r>
            <w:r>
              <w:rPr>
                <w:b w:val="0"/>
                <w:caps w:val="0"/>
                <w:sz w:val="24"/>
                <w:szCs w:val="28"/>
              </w:rPr>
              <w:t xml:space="preserve"> +</w:t>
            </w:r>
          </w:p>
          <w:p w14:paraId="12E5A18D" w14:textId="6ECC6691" w:rsidR="00727138" w:rsidRPr="007D1344" w:rsidRDefault="00255E52" w:rsidP="00255E52">
            <w:pPr>
              <w:pStyle w:val="BasicParagraph"/>
              <w:spacing w:after="120"/>
              <w:jc w:val="center"/>
              <w:rPr>
                <w:sz w:val="24"/>
                <w:szCs w:val="28"/>
              </w:rPr>
            </w:pPr>
            <w:r>
              <w:rPr>
                <w:b w:val="0"/>
                <w:caps w:val="0"/>
                <w:sz w:val="24"/>
                <w:szCs w:val="28"/>
              </w:rPr>
              <w:t xml:space="preserve">(Met opleiding </w:t>
            </w:r>
            <w:proofErr w:type="spellStart"/>
            <w:r>
              <w:rPr>
                <w:b w:val="0"/>
                <w:caps w:val="0"/>
                <w:sz w:val="24"/>
                <w:szCs w:val="28"/>
              </w:rPr>
              <w:t>niv</w:t>
            </w:r>
            <w:proofErr w:type="spellEnd"/>
            <w:r>
              <w:rPr>
                <w:b w:val="0"/>
                <w:caps w:val="0"/>
                <w:sz w:val="24"/>
                <w:szCs w:val="28"/>
              </w:rPr>
              <w:t xml:space="preserve">. II of </w:t>
            </w:r>
            <w:proofErr w:type="spellStart"/>
            <w:r>
              <w:rPr>
                <w:b w:val="0"/>
                <w:caps w:val="0"/>
                <w:sz w:val="24"/>
                <w:szCs w:val="28"/>
              </w:rPr>
              <w:t>niv</w:t>
            </w:r>
            <w:proofErr w:type="spellEnd"/>
            <w:r>
              <w:rPr>
                <w:b w:val="0"/>
                <w:caps w:val="0"/>
                <w:sz w:val="24"/>
                <w:szCs w:val="28"/>
              </w:rPr>
              <w:t>. I)</w:t>
            </w:r>
          </w:p>
        </w:tc>
      </w:tr>
      <w:tr w:rsidR="009B49C2" w14:paraId="17BE36C6" w14:textId="77777777" w:rsidTr="009B49C2">
        <w:trPr>
          <w:cnfStyle w:val="000000100000" w:firstRow="0" w:lastRow="0" w:firstColumn="0" w:lastColumn="0" w:oddVBand="0" w:evenVBand="0" w:oddHBand="1" w:evenHBand="0" w:firstRowFirstColumn="0" w:firstRowLastColumn="0" w:lastRowFirstColumn="0" w:lastRowLastColumn="0"/>
        </w:trPr>
        <w:sdt>
          <w:sdtPr>
            <w:id w:val="-298389885"/>
            <w14:checkbox>
              <w14:checked w14:val="0"/>
              <w14:checkedState w14:val="2612" w14:font="MS Gothic"/>
              <w14:uncheckedState w14:val="2610" w14:font="MS Gothic"/>
            </w14:checkbox>
          </w:sdtPr>
          <w:sdtContent>
            <w:tc>
              <w:tcPr>
                <w:tcW w:w="4928" w:type="dxa"/>
                <w:shd w:val="clear" w:color="auto" w:fill="FFFFFF" w:themeFill="background1"/>
              </w:tcPr>
              <w:p w14:paraId="7F8727C8" w14:textId="4857D76C" w:rsidR="009B49C2" w:rsidRDefault="00DB6084" w:rsidP="00394BDA">
                <w:pPr>
                  <w:pStyle w:val="BasicParagraph"/>
                  <w:spacing w:after="120"/>
                  <w:jc w:val="center"/>
                </w:pPr>
                <w:r>
                  <w:rPr>
                    <w:rFonts w:ascii="MS Gothic" w:eastAsia="MS Gothic" w:hAnsi="MS Gothic" w:hint="eastAsia"/>
                  </w:rPr>
                  <w:t>☐</w:t>
                </w:r>
              </w:p>
            </w:tc>
          </w:sdtContent>
        </w:sdt>
        <w:sdt>
          <w:sdtPr>
            <w:id w:val="-1714883928"/>
            <w14:checkbox>
              <w14:checked w14:val="0"/>
              <w14:checkedState w14:val="2612" w14:font="MS Gothic"/>
              <w14:uncheckedState w14:val="2610" w14:font="MS Gothic"/>
            </w14:checkbox>
          </w:sdtPr>
          <w:sdtContent>
            <w:tc>
              <w:tcPr>
                <w:tcW w:w="4678" w:type="dxa"/>
                <w:shd w:val="clear" w:color="auto" w:fill="FFFFFF" w:themeFill="background1"/>
              </w:tcPr>
              <w:p w14:paraId="23D0AE5F" w14:textId="6B0C7FCE" w:rsidR="009B49C2" w:rsidRDefault="009B49C2" w:rsidP="00394BDA">
                <w:pPr>
                  <w:pStyle w:val="BasicParagraph"/>
                  <w:spacing w:after="120"/>
                  <w:jc w:val="center"/>
                </w:pPr>
                <w:r>
                  <w:rPr>
                    <w:rFonts w:ascii="MS Gothic" w:eastAsia="MS Gothic" w:hAnsi="MS Gothic" w:hint="eastAsia"/>
                  </w:rPr>
                  <w:t>☐</w:t>
                </w:r>
              </w:p>
            </w:tc>
          </w:sdtContent>
        </w:sdt>
      </w:tr>
    </w:tbl>
    <w:p w14:paraId="34C57B72" w14:textId="368C6809" w:rsidR="00AB7E3E" w:rsidRDefault="00AB7E3E" w:rsidP="007D1344">
      <w:pPr>
        <w:pStyle w:val="Titel2"/>
        <w:spacing w:before="120"/>
      </w:pPr>
      <w:r>
        <w:t xml:space="preserve">Samenstelling van </w:t>
      </w:r>
      <w:r w:rsidR="00394BDA">
        <w:t>d</w:t>
      </w:r>
      <w:r w:rsidR="0011270F">
        <w:t>e</w:t>
      </w:r>
      <w:r>
        <w:t xml:space="preserve"> </w:t>
      </w:r>
      <w:r w:rsidRPr="00394BDA">
        <w:rPr>
          <w:caps/>
        </w:rPr>
        <w:t>interne</w:t>
      </w:r>
      <w:r>
        <w:t xml:space="preserve"> </w:t>
      </w:r>
      <w:r w:rsidR="0011270F">
        <w:t>dienst voor preve</w:t>
      </w:r>
      <w:r w:rsidR="00506F27">
        <w:t>ntie en bescherming op het werk</w:t>
      </w:r>
    </w:p>
    <w:tbl>
      <w:tblPr>
        <w:tblStyle w:val="TableGrid"/>
        <w:tblW w:w="0" w:type="auto"/>
        <w:tblLook w:val="04A0" w:firstRow="1" w:lastRow="0" w:firstColumn="1" w:lastColumn="0" w:noHBand="0" w:noVBand="1"/>
      </w:tblPr>
      <w:tblGrid>
        <w:gridCol w:w="2545"/>
        <w:gridCol w:w="2364"/>
        <w:gridCol w:w="2365"/>
        <w:gridCol w:w="2365"/>
      </w:tblGrid>
      <w:tr w:rsidR="00394BDA" w14:paraId="13B11A1E" w14:textId="6FA4EFF9" w:rsidTr="007E026E">
        <w:trPr>
          <w:trHeight w:val="389"/>
        </w:trPr>
        <w:tc>
          <w:tcPr>
            <w:tcW w:w="2554" w:type="dxa"/>
            <w:tcBorders>
              <w:top w:val="nil"/>
              <w:left w:val="nil"/>
              <w:bottom w:val="single" w:sz="4" w:space="0" w:color="FFFFFF" w:themeColor="background1"/>
              <w:right w:val="nil"/>
            </w:tcBorders>
            <w:shd w:val="clear" w:color="auto" w:fill="7030A0"/>
            <w:vAlign w:val="center"/>
          </w:tcPr>
          <w:p w14:paraId="7AA635FC" w14:textId="77777777" w:rsidR="00394BDA" w:rsidRPr="00394BDA" w:rsidRDefault="00394BDA" w:rsidP="00E962A5">
            <w:pPr>
              <w:pStyle w:val="Tableheader"/>
              <w:rPr>
                <w:b/>
                <w:sz w:val="18"/>
                <w:szCs w:val="28"/>
              </w:rPr>
            </w:pPr>
          </w:p>
        </w:tc>
        <w:tc>
          <w:tcPr>
            <w:tcW w:w="2433" w:type="dxa"/>
            <w:tcBorders>
              <w:top w:val="nil"/>
              <w:left w:val="nil"/>
              <w:right w:val="single" w:sz="4" w:space="0" w:color="auto"/>
            </w:tcBorders>
            <w:shd w:val="clear" w:color="auto" w:fill="7030A0"/>
            <w:vAlign w:val="center"/>
          </w:tcPr>
          <w:p w14:paraId="1B276117" w14:textId="77777777" w:rsidR="007E026E" w:rsidRPr="007E026E" w:rsidRDefault="00394BDA"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 xml:space="preserve">Hoofd </w:t>
            </w:r>
          </w:p>
          <w:p w14:paraId="55720EDD" w14:textId="7192788B" w:rsidR="00394BDA" w:rsidRPr="007E026E" w:rsidRDefault="00394BDA"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interne dienst</w:t>
            </w:r>
          </w:p>
        </w:tc>
        <w:tc>
          <w:tcPr>
            <w:tcW w:w="2434" w:type="dxa"/>
            <w:tcBorders>
              <w:top w:val="nil"/>
              <w:left w:val="single" w:sz="4" w:space="0" w:color="auto"/>
              <w:right w:val="nil"/>
            </w:tcBorders>
            <w:shd w:val="clear" w:color="auto" w:fill="7030A0"/>
            <w:vAlign w:val="center"/>
          </w:tcPr>
          <w:p w14:paraId="1A694789" w14:textId="77777777" w:rsidR="007E026E" w:rsidRPr="007E026E" w:rsidRDefault="00394BDA"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 xml:space="preserve">Adjunct </w:t>
            </w:r>
          </w:p>
          <w:p w14:paraId="372F8216" w14:textId="50C46BD2" w:rsidR="00394BDA" w:rsidRPr="007E026E" w:rsidRDefault="00394BDA"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interne dienst</w:t>
            </w:r>
          </w:p>
        </w:tc>
        <w:tc>
          <w:tcPr>
            <w:tcW w:w="2434" w:type="dxa"/>
            <w:tcBorders>
              <w:top w:val="nil"/>
              <w:left w:val="single" w:sz="4" w:space="0" w:color="auto"/>
              <w:right w:val="nil"/>
            </w:tcBorders>
            <w:shd w:val="clear" w:color="auto" w:fill="7030A0"/>
            <w:vAlign w:val="center"/>
          </w:tcPr>
          <w:p w14:paraId="548E2A17" w14:textId="77777777" w:rsidR="007E026E" w:rsidRPr="007E026E" w:rsidRDefault="00394BDA" w:rsidP="00394BDA">
            <w:pPr>
              <w:pStyle w:val="Tabletext"/>
              <w:spacing w:before="60" w:after="60"/>
              <w:jc w:val="center"/>
              <w:rPr>
                <w:b/>
                <w:bCs/>
                <w:caps/>
                <w:color w:val="FFFFFF" w:themeColor="background1"/>
                <w:sz w:val="18"/>
                <w:szCs w:val="28"/>
              </w:rPr>
            </w:pPr>
            <w:r w:rsidRPr="007E026E">
              <w:rPr>
                <w:b/>
                <w:bCs/>
                <w:caps/>
                <w:color w:val="FFFFFF" w:themeColor="background1"/>
                <w:sz w:val="18"/>
                <w:szCs w:val="28"/>
              </w:rPr>
              <w:t xml:space="preserve">Adjunct </w:t>
            </w:r>
          </w:p>
          <w:p w14:paraId="25970D7C" w14:textId="53EA09FE" w:rsidR="00394BDA" w:rsidRPr="007E026E" w:rsidRDefault="00394BDA" w:rsidP="00394BDA">
            <w:pPr>
              <w:pStyle w:val="Tabletext"/>
              <w:spacing w:before="60" w:after="60"/>
              <w:jc w:val="center"/>
              <w:rPr>
                <w:b/>
                <w:bCs/>
                <w:caps/>
                <w:color w:val="FFFFFF" w:themeColor="background1"/>
                <w:sz w:val="18"/>
                <w:szCs w:val="28"/>
              </w:rPr>
            </w:pPr>
            <w:r w:rsidRPr="007E026E">
              <w:rPr>
                <w:b/>
                <w:bCs/>
                <w:caps/>
                <w:color w:val="FFFFFF" w:themeColor="background1"/>
                <w:sz w:val="18"/>
                <w:szCs w:val="28"/>
              </w:rPr>
              <w:t>interne dienst</w:t>
            </w:r>
          </w:p>
        </w:tc>
      </w:tr>
      <w:tr w:rsidR="00394BDA" w14:paraId="189FF3DE" w14:textId="2EED026C" w:rsidTr="007E026E">
        <w:trPr>
          <w:trHeight w:val="555"/>
        </w:trPr>
        <w:tc>
          <w:tcPr>
            <w:tcW w:w="2554" w:type="dxa"/>
            <w:tcBorders>
              <w:top w:val="nil"/>
              <w:left w:val="nil"/>
              <w:bottom w:val="single" w:sz="4" w:space="0" w:color="FFFFFF" w:themeColor="background1"/>
              <w:right w:val="nil"/>
            </w:tcBorders>
            <w:shd w:val="clear" w:color="auto" w:fill="7030A0"/>
            <w:vAlign w:val="center"/>
          </w:tcPr>
          <w:p w14:paraId="3ED406DB" w14:textId="28B34F99" w:rsidR="00394BDA" w:rsidRPr="00394BDA" w:rsidRDefault="00394BDA" w:rsidP="00E962A5">
            <w:pPr>
              <w:pStyle w:val="Tableheader"/>
              <w:rPr>
                <w:b/>
                <w:sz w:val="18"/>
                <w:szCs w:val="28"/>
              </w:rPr>
            </w:pPr>
            <w:r w:rsidRPr="00394BDA">
              <w:rPr>
                <w:b/>
                <w:sz w:val="18"/>
                <w:szCs w:val="28"/>
              </w:rPr>
              <w:t xml:space="preserve">NAAM INTERNE PREVENTIEADVISEUR </w:t>
            </w:r>
          </w:p>
        </w:tc>
        <w:tc>
          <w:tcPr>
            <w:tcW w:w="2433" w:type="dxa"/>
            <w:tcBorders>
              <w:top w:val="nil"/>
              <w:left w:val="nil"/>
              <w:right w:val="single" w:sz="4" w:space="0" w:color="auto"/>
            </w:tcBorders>
            <w:shd w:val="clear" w:color="auto" w:fill="F2F2F2" w:themeFill="background1" w:themeFillShade="F2"/>
            <w:vAlign w:val="center"/>
          </w:tcPr>
          <w:p w14:paraId="6717D6FF" w14:textId="00D8B946" w:rsidR="00394BDA" w:rsidRPr="00394BDA" w:rsidRDefault="00394BDA" w:rsidP="00394BDA">
            <w:pPr>
              <w:pStyle w:val="Tabletext"/>
              <w:jc w:val="center"/>
              <w:rPr>
                <w:sz w:val="18"/>
                <w:szCs w:val="28"/>
              </w:rPr>
            </w:pPr>
          </w:p>
        </w:tc>
        <w:tc>
          <w:tcPr>
            <w:tcW w:w="2434" w:type="dxa"/>
            <w:tcBorders>
              <w:top w:val="single" w:sz="4" w:space="0" w:color="auto"/>
              <w:left w:val="single" w:sz="4" w:space="0" w:color="auto"/>
              <w:right w:val="nil"/>
            </w:tcBorders>
            <w:shd w:val="clear" w:color="auto" w:fill="F2F2F2" w:themeFill="background1" w:themeFillShade="F2"/>
            <w:vAlign w:val="center"/>
          </w:tcPr>
          <w:p w14:paraId="377F4634" w14:textId="77777777" w:rsidR="00394BDA" w:rsidRPr="00394BDA" w:rsidRDefault="00394BDA" w:rsidP="00394BDA">
            <w:pPr>
              <w:pStyle w:val="Tabletext"/>
              <w:jc w:val="center"/>
              <w:rPr>
                <w:sz w:val="18"/>
                <w:szCs w:val="28"/>
              </w:rPr>
            </w:pPr>
          </w:p>
        </w:tc>
        <w:tc>
          <w:tcPr>
            <w:tcW w:w="2434" w:type="dxa"/>
            <w:tcBorders>
              <w:top w:val="single" w:sz="4" w:space="0" w:color="auto"/>
              <w:left w:val="single" w:sz="4" w:space="0" w:color="auto"/>
              <w:right w:val="nil"/>
            </w:tcBorders>
            <w:shd w:val="clear" w:color="auto" w:fill="F2F2F2" w:themeFill="background1" w:themeFillShade="F2"/>
            <w:vAlign w:val="center"/>
          </w:tcPr>
          <w:p w14:paraId="5582C1CC" w14:textId="77777777" w:rsidR="00394BDA" w:rsidRPr="00394BDA" w:rsidRDefault="00394BDA" w:rsidP="00394BDA">
            <w:pPr>
              <w:pStyle w:val="Tabletext"/>
              <w:jc w:val="center"/>
              <w:rPr>
                <w:sz w:val="18"/>
                <w:szCs w:val="28"/>
              </w:rPr>
            </w:pPr>
          </w:p>
        </w:tc>
      </w:tr>
      <w:tr w:rsidR="00394BDA" w14:paraId="520B9F0D" w14:textId="1451A3C7" w:rsidTr="007E026E">
        <w:trPr>
          <w:trHeight w:val="563"/>
        </w:trPr>
        <w:tc>
          <w:tcPr>
            <w:tcW w:w="2554" w:type="dxa"/>
            <w:tcBorders>
              <w:top w:val="single" w:sz="4" w:space="0" w:color="FFFFFF" w:themeColor="background1"/>
              <w:left w:val="nil"/>
              <w:bottom w:val="single" w:sz="4" w:space="0" w:color="FFFFFF" w:themeColor="background1"/>
              <w:right w:val="nil"/>
            </w:tcBorders>
            <w:shd w:val="clear" w:color="auto" w:fill="7030A0"/>
            <w:vAlign w:val="center"/>
          </w:tcPr>
          <w:p w14:paraId="6EA2C36D" w14:textId="2F411B9C" w:rsidR="00394BDA" w:rsidRPr="00394BDA" w:rsidRDefault="00394BDA" w:rsidP="00E962A5">
            <w:pPr>
              <w:pStyle w:val="Tableheader"/>
              <w:rPr>
                <w:b/>
                <w:sz w:val="18"/>
                <w:szCs w:val="28"/>
              </w:rPr>
            </w:pPr>
            <w:r w:rsidRPr="00394BDA">
              <w:rPr>
                <w:b/>
                <w:sz w:val="18"/>
                <w:szCs w:val="28"/>
              </w:rPr>
              <w:t>DISCIPLINE WELZIJNSWET</w:t>
            </w:r>
          </w:p>
        </w:tc>
        <w:tc>
          <w:tcPr>
            <w:tcW w:w="2433" w:type="dxa"/>
            <w:tcBorders>
              <w:left w:val="nil"/>
              <w:right w:val="single" w:sz="4" w:space="0" w:color="auto"/>
            </w:tcBorders>
            <w:vAlign w:val="center"/>
          </w:tcPr>
          <w:p w14:paraId="75301E69" w14:textId="123CD54A" w:rsidR="00394BDA" w:rsidRPr="00394BDA" w:rsidRDefault="00394BDA" w:rsidP="00394BDA">
            <w:pPr>
              <w:pStyle w:val="Tabletext"/>
              <w:jc w:val="center"/>
              <w:rPr>
                <w:sz w:val="18"/>
                <w:szCs w:val="28"/>
                <w:lang w:val="nl-BE"/>
              </w:rPr>
            </w:pPr>
          </w:p>
        </w:tc>
        <w:tc>
          <w:tcPr>
            <w:tcW w:w="2434" w:type="dxa"/>
            <w:tcBorders>
              <w:left w:val="single" w:sz="4" w:space="0" w:color="auto"/>
              <w:right w:val="nil"/>
            </w:tcBorders>
            <w:vAlign w:val="center"/>
          </w:tcPr>
          <w:p w14:paraId="2C49FFCC" w14:textId="77777777" w:rsidR="00394BDA" w:rsidRPr="00394BDA" w:rsidRDefault="00394BDA" w:rsidP="00394BDA">
            <w:pPr>
              <w:pStyle w:val="Tabletext"/>
              <w:jc w:val="center"/>
              <w:rPr>
                <w:sz w:val="18"/>
                <w:szCs w:val="28"/>
                <w:lang w:val="nl-BE"/>
              </w:rPr>
            </w:pPr>
          </w:p>
        </w:tc>
        <w:tc>
          <w:tcPr>
            <w:tcW w:w="2434" w:type="dxa"/>
            <w:tcBorders>
              <w:left w:val="single" w:sz="4" w:space="0" w:color="auto"/>
              <w:right w:val="nil"/>
            </w:tcBorders>
            <w:vAlign w:val="center"/>
          </w:tcPr>
          <w:p w14:paraId="1B04B5A7" w14:textId="77777777" w:rsidR="00394BDA" w:rsidRPr="00394BDA" w:rsidRDefault="00394BDA" w:rsidP="00394BDA">
            <w:pPr>
              <w:pStyle w:val="Tabletext"/>
              <w:jc w:val="center"/>
              <w:rPr>
                <w:sz w:val="18"/>
                <w:szCs w:val="28"/>
                <w:lang w:val="nl-BE"/>
              </w:rPr>
            </w:pPr>
          </w:p>
        </w:tc>
      </w:tr>
      <w:tr w:rsidR="00394BDA" w14:paraId="5FC0904E" w14:textId="1EB98F87" w:rsidTr="007E026E">
        <w:trPr>
          <w:trHeight w:val="1638"/>
        </w:trPr>
        <w:tc>
          <w:tcPr>
            <w:tcW w:w="2554" w:type="dxa"/>
            <w:tcBorders>
              <w:top w:val="single" w:sz="4" w:space="0" w:color="FFFFFF" w:themeColor="background1"/>
              <w:left w:val="nil"/>
              <w:bottom w:val="single" w:sz="4" w:space="0" w:color="FFFFFF" w:themeColor="background1"/>
              <w:right w:val="nil"/>
            </w:tcBorders>
            <w:shd w:val="clear" w:color="auto" w:fill="7030A0"/>
            <w:vAlign w:val="center"/>
          </w:tcPr>
          <w:p w14:paraId="22E187C5" w14:textId="1481903D" w:rsidR="00394BDA" w:rsidRPr="00394BDA" w:rsidRDefault="00394BDA" w:rsidP="00E962A5">
            <w:pPr>
              <w:pStyle w:val="Tableheader"/>
              <w:rPr>
                <w:b/>
                <w:sz w:val="18"/>
                <w:szCs w:val="28"/>
              </w:rPr>
            </w:pPr>
            <w:r w:rsidRPr="00394BDA">
              <w:rPr>
                <w:b/>
                <w:sz w:val="18"/>
                <w:szCs w:val="28"/>
              </w:rPr>
              <w:t>KWALIFICATIE VAN DE INTERNE PREVENTIEADVISEUR(S)</w:t>
            </w:r>
          </w:p>
        </w:tc>
        <w:tc>
          <w:tcPr>
            <w:tcW w:w="2433" w:type="dxa"/>
            <w:tcBorders>
              <w:left w:val="nil"/>
              <w:right w:val="nil"/>
            </w:tcBorders>
            <w:shd w:val="clear" w:color="auto" w:fill="F2F2F2" w:themeFill="background1" w:themeFillShade="F2"/>
            <w:vAlign w:val="center"/>
          </w:tcPr>
          <w:p w14:paraId="5C6F4936" w14:textId="77777777" w:rsidR="00394BDA" w:rsidRPr="00394BDA" w:rsidRDefault="005707D8" w:rsidP="00191F9D">
            <w:pPr>
              <w:pStyle w:val="Tabletext"/>
              <w:spacing w:before="60" w:after="60"/>
              <w:rPr>
                <w:sz w:val="18"/>
                <w:szCs w:val="28"/>
                <w:lang w:eastAsia="nl-BE"/>
              </w:rPr>
            </w:pPr>
            <w:sdt>
              <w:sdtPr>
                <w:rPr>
                  <w:sz w:val="18"/>
                  <w:szCs w:val="28"/>
                  <w:lang w:eastAsia="nl-BE"/>
                </w:rPr>
                <w:id w:val="260953035"/>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Geen</w:t>
            </w:r>
            <w:r w:rsidR="00394BDA" w:rsidRPr="00394BDA">
              <w:rPr>
                <w:sz w:val="18"/>
                <w:szCs w:val="28"/>
                <w:lang w:eastAsia="nl-BE"/>
              </w:rPr>
              <w:t xml:space="preserve"> </w:t>
            </w:r>
          </w:p>
          <w:p w14:paraId="34587F00" w14:textId="78E6642D" w:rsidR="00394BDA" w:rsidRPr="00394BDA" w:rsidRDefault="005707D8" w:rsidP="00191F9D">
            <w:pPr>
              <w:pStyle w:val="Tabletext"/>
              <w:spacing w:before="60" w:after="60"/>
              <w:rPr>
                <w:sz w:val="18"/>
                <w:szCs w:val="28"/>
                <w:lang w:val="nl-BE"/>
              </w:rPr>
            </w:pPr>
            <w:sdt>
              <w:sdtPr>
                <w:rPr>
                  <w:sz w:val="18"/>
                  <w:szCs w:val="28"/>
                  <w:lang w:eastAsia="nl-BE"/>
                </w:rPr>
                <w:id w:val="1072466864"/>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Ervaring en zelfstudie</w:t>
            </w:r>
          </w:p>
          <w:p w14:paraId="478A1622" w14:textId="0B904A80" w:rsidR="00394BDA" w:rsidRPr="00394BDA" w:rsidRDefault="005707D8" w:rsidP="00191F9D">
            <w:pPr>
              <w:pStyle w:val="Tabletext"/>
              <w:spacing w:before="60" w:after="60"/>
              <w:rPr>
                <w:sz w:val="18"/>
                <w:szCs w:val="28"/>
                <w:lang w:eastAsia="nl-BE"/>
              </w:rPr>
            </w:pPr>
            <w:sdt>
              <w:sdtPr>
                <w:rPr>
                  <w:sz w:val="18"/>
                  <w:szCs w:val="28"/>
                  <w:lang w:eastAsia="nl-BE"/>
                </w:rPr>
                <w:id w:val="-920797069"/>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Basisopleiding</w:t>
            </w:r>
            <w:r w:rsidR="00394BDA" w:rsidRPr="00394BDA">
              <w:rPr>
                <w:sz w:val="18"/>
                <w:szCs w:val="28"/>
                <w:lang w:eastAsia="nl-BE"/>
              </w:rPr>
              <w:t xml:space="preserve"> </w:t>
            </w:r>
          </w:p>
          <w:p w14:paraId="420CE96F" w14:textId="2A18E1F0" w:rsidR="00394BDA" w:rsidRPr="00394BDA" w:rsidRDefault="005707D8" w:rsidP="00191F9D">
            <w:pPr>
              <w:pStyle w:val="Tabletext"/>
              <w:spacing w:before="60" w:after="60"/>
              <w:rPr>
                <w:sz w:val="18"/>
                <w:szCs w:val="28"/>
                <w:lang w:val="nl-BE"/>
              </w:rPr>
            </w:pPr>
            <w:sdt>
              <w:sdtPr>
                <w:rPr>
                  <w:sz w:val="18"/>
                  <w:szCs w:val="28"/>
                  <w:lang w:eastAsia="nl-BE"/>
                </w:rPr>
                <w:id w:val="-1743795305"/>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II</w:t>
            </w:r>
          </w:p>
          <w:p w14:paraId="4122666F" w14:textId="528F0D2A" w:rsidR="00394BDA" w:rsidRPr="00394BDA" w:rsidRDefault="005707D8" w:rsidP="00191F9D">
            <w:pPr>
              <w:pStyle w:val="Tabletext"/>
              <w:spacing w:before="60" w:after="60"/>
              <w:rPr>
                <w:sz w:val="18"/>
                <w:szCs w:val="28"/>
                <w:lang w:val="nl-BE"/>
              </w:rPr>
            </w:pPr>
            <w:sdt>
              <w:sdtPr>
                <w:rPr>
                  <w:sz w:val="18"/>
                  <w:szCs w:val="28"/>
                  <w:lang w:eastAsia="nl-BE"/>
                </w:rPr>
                <w:id w:val="301200158"/>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w:t>
            </w:r>
          </w:p>
        </w:tc>
        <w:tc>
          <w:tcPr>
            <w:tcW w:w="2434" w:type="dxa"/>
            <w:tcBorders>
              <w:right w:val="nil"/>
            </w:tcBorders>
            <w:shd w:val="clear" w:color="auto" w:fill="F2F2F2" w:themeFill="background1" w:themeFillShade="F2"/>
            <w:vAlign w:val="center"/>
          </w:tcPr>
          <w:p w14:paraId="449C585B" w14:textId="77777777" w:rsidR="00394BDA" w:rsidRPr="00394BDA" w:rsidRDefault="005707D8" w:rsidP="00394BDA">
            <w:pPr>
              <w:pStyle w:val="Tabletext"/>
              <w:spacing w:before="60" w:after="60"/>
              <w:rPr>
                <w:sz w:val="18"/>
                <w:szCs w:val="28"/>
                <w:lang w:eastAsia="nl-BE"/>
              </w:rPr>
            </w:pPr>
            <w:sdt>
              <w:sdtPr>
                <w:rPr>
                  <w:sz w:val="18"/>
                  <w:szCs w:val="28"/>
                  <w:lang w:eastAsia="nl-BE"/>
                </w:rPr>
                <w:id w:val="-1910451876"/>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Geen</w:t>
            </w:r>
            <w:r w:rsidR="00394BDA" w:rsidRPr="00394BDA">
              <w:rPr>
                <w:sz w:val="18"/>
                <w:szCs w:val="28"/>
                <w:lang w:eastAsia="nl-BE"/>
              </w:rPr>
              <w:t xml:space="preserve"> </w:t>
            </w:r>
          </w:p>
          <w:p w14:paraId="3CF6799E" w14:textId="77777777" w:rsidR="00394BDA" w:rsidRPr="00394BDA" w:rsidRDefault="005707D8" w:rsidP="00394BDA">
            <w:pPr>
              <w:pStyle w:val="Tabletext"/>
              <w:spacing w:before="60" w:after="60"/>
              <w:rPr>
                <w:sz w:val="18"/>
                <w:szCs w:val="28"/>
                <w:lang w:val="nl-BE"/>
              </w:rPr>
            </w:pPr>
            <w:sdt>
              <w:sdtPr>
                <w:rPr>
                  <w:sz w:val="18"/>
                  <w:szCs w:val="28"/>
                  <w:lang w:eastAsia="nl-BE"/>
                </w:rPr>
                <w:id w:val="666364286"/>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Ervaring en zelfstudie</w:t>
            </w:r>
          </w:p>
          <w:p w14:paraId="56A48514" w14:textId="77777777" w:rsidR="00394BDA" w:rsidRPr="00394BDA" w:rsidRDefault="005707D8" w:rsidP="00394BDA">
            <w:pPr>
              <w:pStyle w:val="Tabletext"/>
              <w:spacing w:before="60" w:after="60"/>
              <w:rPr>
                <w:sz w:val="18"/>
                <w:szCs w:val="28"/>
                <w:lang w:eastAsia="nl-BE"/>
              </w:rPr>
            </w:pPr>
            <w:sdt>
              <w:sdtPr>
                <w:rPr>
                  <w:sz w:val="18"/>
                  <w:szCs w:val="28"/>
                  <w:lang w:eastAsia="nl-BE"/>
                </w:rPr>
                <w:id w:val="-23801474"/>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Basisopleiding</w:t>
            </w:r>
            <w:r w:rsidR="00394BDA" w:rsidRPr="00394BDA">
              <w:rPr>
                <w:sz w:val="18"/>
                <w:szCs w:val="28"/>
                <w:lang w:eastAsia="nl-BE"/>
              </w:rPr>
              <w:t xml:space="preserve"> </w:t>
            </w:r>
          </w:p>
          <w:p w14:paraId="00923293" w14:textId="77777777" w:rsidR="00394BDA" w:rsidRPr="00394BDA" w:rsidRDefault="005707D8" w:rsidP="00394BDA">
            <w:pPr>
              <w:pStyle w:val="Tabletext"/>
              <w:spacing w:before="60" w:after="60"/>
              <w:rPr>
                <w:sz w:val="18"/>
                <w:szCs w:val="28"/>
                <w:lang w:val="nl-BE"/>
              </w:rPr>
            </w:pPr>
            <w:sdt>
              <w:sdtPr>
                <w:rPr>
                  <w:sz w:val="18"/>
                  <w:szCs w:val="28"/>
                  <w:lang w:eastAsia="nl-BE"/>
                </w:rPr>
                <w:id w:val="1016743153"/>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II</w:t>
            </w:r>
          </w:p>
          <w:p w14:paraId="12F08091" w14:textId="03AAF0DF" w:rsidR="00394BDA" w:rsidRPr="00394BDA" w:rsidRDefault="005707D8" w:rsidP="00394BDA">
            <w:pPr>
              <w:pStyle w:val="Tabletext"/>
              <w:rPr>
                <w:sz w:val="18"/>
                <w:szCs w:val="28"/>
                <w:lang w:eastAsia="nl-BE"/>
              </w:rPr>
            </w:pPr>
            <w:sdt>
              <w:sdtPr>
                <w:rPr>
                  <w:sz w:val="18"/>
                  <w:szCs w:val="28"/>
                  <w:lang w:eastAsia="nl-BE"/>
                </w:rPr>
                <w:id w:val="814844283"/>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w:t>
            </w:r>
          </w:p>
        </w:tc>
        <w:tc>
          <w:tcPr>
            <w:tcW w:w="2434" w:type="dxa"/>
            <w:tcBorders>
              <w:right w:val="nil"/>
            </w:tcBorders>
            <w:shd w:val="clear" w:color="auto" w:fill="F2F2F2" w:themeFill="background1" w:themeFillShade="F2"/>
            <w:vAlign w:val="center"/>
          </w:tcPr>
          <w:p w14:paraId="129D675E" w14:textId="637F0DF8" w:rsidR="00394BDA" w:rsidRPr="00394BDA" w:rsidRDefault="005707D8" w:rsidP="00394BDA">
            <w:pPr>
              <w:pStyle w:val="Tabletext"/>
              <w:spacing w:before="60" w:after="60"/>
              <w:rPr>
                <w:sz w:val="18"/>
                <w:szCs w:val="28"/>
                <w:lang w:eastAsia="nl-BE"/>
              </w:rPr>
            </w:pPr>
            <w:sdt>
              <w:sdtPr>
                <w:rPr>
                  <w:sz w:val="18"/>
                  <w:szCs w:val="28"/>
                  <w:lang w:eastAsia="nl-BE"/>
                </w:rPr>
                <w:id w:val="1359779108"/>
                <w14:checkbox>
                  <w14:checked w14:val="0"/>
                  <w14:checkedState w14:val="2612" w14:font="MS Gothic"/>
                  <w14:uncheckedState w14:val="2610" w14:font="MS Gothic"/>
                </w14:checkbox>
              </w:sdtPr>
              <w:sdtContent>
                <w:r w:rsidR="00786BD5">
                  <w:rPr>
                    <w:rFonts w:ascii="MS Gothic" w:eastAsia="MS Gothic" w:hAnsi="MS Gothic" w:hint="eastAsia"/>
                    <w:sz w:val="18"/>
                    <w:szCs w:val="28"/>
                    <w:lang w:eastAsia="nl-BE"/>
                  </w:rPr>
                  <w:t>☐</w:t>
                </w:r>
              </w:sdtContent>
            </w:sdt>
            <w:r w:rsidR="00394BDA" w:rsidRPr="00394BDA">
              <w:rPr>
                <w:sz w:val="18"/>
                <w:szCs w:val="28"/>
                <w:lang w:val="nl-BE"/>
              </w:rPr>
              <w:t xml:space="preserve"> Geen</w:t>
            </w:r>
            <w:r w:rsidR="00394BDA" w:rsidRPr="00394BDA">
              <w:rPr>
                <w:sz w:val="18"/>
                <w:szCs w:val="28"/>
                <w:lang w:eastAsia="nl-BE"/>
              </w:rPr>
              <w:t xml:space="preserve"> </w:t>
            </w:r>
          </w:p>
          <w:p w14:paraId="3B933F0A" w14:textId="77777777" w:rsidR="00394BDA" w:rsidRPr="00394BDA" w:rsidRDefault="005707D8" w:rsidP="00394BDA">
            <w:pPr>
              <w:pStyle w:val="Tabletext"/>
              <w:spacing w:before="60" w:after="60"/>
              <w:rPr>
                <w:sz w:val="18"/>
                <w:szCs w:val="28"/>
                <w:lang w:val="nl-BE"/>
              </w:rPr>
            </w:pPr>
            <w:sdt>
              <w:sdtPr>
                <w:rPr>
                  <w:sz w:val="18"/>
                  <w:szCs w:val="28"/>
                  <w:lang w:eastAsia="nl-BE"/>
                </w:rPr>
                <w:id w:val="-558010179"/>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Ervaring en zelfstudie</w:t>
            </w:r>
          </w:p>
          <w:p w14:paraId="1AE63DD3" w14:textId="77777777" w:rsidR="00394BDA" w:rsidRPr="00394BDA" w:rsidRDefault="005707D8" w:rsidP="00394BDA">
            <w:pPr>
              <w:pStyle w:val="Tabletext"/>
              <w:spacing w:before="60" w:after="60"/>
              <w:rPr>
                <w:sz w:val="18"/>
                <w:szCs w:val="28"/>
                <w:lang w:eastAsia="nl-BE"/>
              </w:rPr>
            </w:pPr>
            <w:sdt>
              <w:sdtPr>
                <w:rPr>
                  <w:sz w:val="18"/>
                  <w:szCs w:val="28"/>
                  <w:lang w:eastAsia="nl-BE"/>
                </w:rPr>
                <w:id w:val="1355692883"/>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Basisopleiding</w:t>
            </w:r>
            <w:r w:rsidR="00394BDA" w:rsidRPr="00394BDA">
              <w:rPr>
                <w:sz w:val="18"/>
                <w:szCs w:val="28"/>
                <w:lang w:eastAsia="nl-BE"/>
              </w:rPr>
              <w:t xml:space="preserve"> </w:t>
            </w:r>
          </w:p>
          <w:p w14:paraId="0DDE7D4E" w14:textId="77777777" w:rsidR="00394BDA" w:rsidRPr="00394BDA" w:rsidRDefault="005707D8" w:rsidP="00394BDA">
            <w:pPr>
              <w:pStyle w:val="Tabletext"/>
              <w:spacing w:before="60" w:after="60"/>
              <w:rPr>
                <w:sz w:val="18"/>
                <w:szCs w:val="28"/>
                <w:lang w:val="nl-BE"/>
              </w:rPr>
            </w:pPr>
            <w:sdt>
              <w:sdtPr>
                <w:rPr>
                  <w:sz w:val="18"/>
                  <w:szCs w:val="28"/>
                  <w:lang w:eastAsia="nl-BE"/>
                </w:rPr>
                <w:id w:val="-1898273274"/>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II</w:t>
            </w:r>
          </w:p>
          <w:p w14:paraId="4FC3E8F0" w14:textId="2B79CEE9" w:rsidR="00394BDA" w:rsidRPr="00394BDA" w:rsidRDefault="005707D8" w:rsidP="00394BDA">
            <w:pPr>
              <w:pStyle w:val="Tabletext"/>
              <w:spacing w:before="60" w:after="60"/>
              <w:rPr>
                <w:sz w:val="18"/>
                <w:szCs w:val="28"/>
                <w:lang w:eastAsia="nl-BE"/>
              </w:rPr>
            </w:pPr>
            <w:sdt>
              <w:sdtPr>
                <w:rPr>
                  <w:sz w:val="18"/>
                  <w:szCs w:val="28"/>
                  <w:lang w:eastAsia="nl-BE"/>
                </w:rPr>
                <w:id w:val="-2067711530"/>
                <w14:checkbox>
                  <w14:checked w14:val="0"/>
                  <w14:checkedState w14:val="2612" w14:font="MS Gothic"/>
                  <w14:uncheckedState w14:val="2610" w14:font="MS Gothic"/>
                </w14:checkbox>
              </w:sdtPr>
              <w:sdtContent>
                <w:r w:rsidR="00394BDA" w:rsidRPr="00394BDA">
                  <w:rPr>
                    <w:rFonts w:ascii="MS Gothic" w:eastAsia="MS Gothic" w:hAnsi="MS Gothic" w:hint="eastAsia"/>
                    <w:sz w:val="18"/>
                    <w:szCs w:val="28"/>
                    <w:lang w:eastAsia="nl-BE"/>
                  </w:rPr>
                  <w:t>☐</w:t>
                </w:r>
              </w:sdtContent>
            </w:sdt>
            <w:r w:rsidR="00394BDA" w:rsidRPr="00394BDA">
              <w:rPr>
                <w:sz w:val="18"/>
                <w:szCs w:val="28"/>
                <w:lang w:val="nl-BE"/>
              </w:rPr>
              <w:t xml:space="preserve"> Niveau I</w:t>
            </w:r>
          </w:p>
        </w:tc>
      </w:tr>
      <w:tr w:rsidR="00394BDA" w14:paraId="07F06F20" w14:textId="29CC1030" w:rsidTr="007E026E">
        <w:trPr>
          <w:trHeight w:val="595"/>
        </w:trPr>
        <w:tc>
          <w:tcPr>
            <w:tcW w:w="2554" w:type="dxa"/>
            <w:tcBorders>
              <w:top w:val="single" w:sz="4" w:space="0" w:color="FFFFFF" w:themeColor="background1"/>
              <w:left w:val="nil"/>
              <w:bottom w:val="nil"/>
              <w:right w:val="nil"/>
            </w:tcBorders>
            <w:shd w:val="clear" w:color="auto" w:fill="7030A0"/>
            <w:vAlign w:val="center"/>
          </w:tcPr>
          <w:p w14:paraId="796CF452" w14:textId="6A1EE4D1" w:rsidR="00394BDA" w:rsidRPr="00394BDA" w:rsidRDefault="00394BDA" w:rsidP="00E962A5">
            <w:pPr>
              <w:pStyle w:val="Tableheader"/>
              <w:rPr>
                <w:b/>
                <w:sz w:val="18"/>
                <w:szCs w:val="28"/>
              </w:rPr>
            </w:pPr>
            <w:r w:rsidRPr="00394BDA">
              <w:rPr>
                <w:b/>
                <w:sz w:val="18"/>
                <w:szCs w:val="28"/>
              </w:rPr>
              <w:t>TIJD</w:t>
            </w:r>
            <w:r w:rsidR="00B51883">
              <w:rPr>
                <w:b/>
                <w:sz w:val="18"/>
                <w:szCs w:val="28"/>
              </w:rPr>
              <w:t>S</w:t>
            </w:r>
            <w:r w:rsidRPr="00394BDA">
              <w:rPr>
                <w:b/>
                <w:sz w:val="18"/>
                <w:szCs w:val="28"/>
              </w:rPr>
              <w:t xml:space="preserve">BESTEDING </w:t>
            </w:r>
          </w:p>
        </w:tc>
        <w:tc>
          <w:tcPr>
            <w:tcW w:w="2433" w:type="dxa"/>
            <w:tcBorders>
              <w:left w:val="nil"/>
              <w:bottom w:val="nil"/>
              <w:right w:val="single" w:sz="4" w:space="0" w:color="auto"/>
            </w:tcBorders>
            <w:vAlign w:val="center"/>
          </w:tcPr>
          <w:p w14:paraId="63E5F4E2" w14:textId="1E93235E" w:rsidR="00394BDA" w:rsidRPr="00394BDA" w:rsidRDefault="00394BDA" w:rsidP="00394BDA">
            <w:pPr>
              <w:pStyle w:val="Tabletext"/>
              <w:jc w:val="center"/>
              <w:rPr>
                <w:sz w:val="18"/>
                <w:szCs w:val="28"/>
                <w:lang w:val="nl-BE"/>
              </w:rPr>
            </w:pPr>
            <w:r w:rsidRPr="00394BDA">
              <w:rPr>
                <w:sz w:val="18"/>
                <w:szCs w:val="28"/>
                <w:lang w:val="nl-BE"/>
              </w:rPr>
              <w:t>.. uur per week</w:t>
            </w:r>
          </w:p>
        </w:tc>
        <w:tc>
          <w:tcPr>
            <w:tcW w:w="2434" w:type="dxa"/>
            <w:tcBorders>
              <w:left w:val="single" w:sz="4" w:space="0" w:color="auto"/>
              <w:bottom w:val="nil"/>
              <w:right w:val="nil"/>
            </w:tcBorders>
            <w:vAlign w:val="center"/>
          </w:tcPr>
          <w:p w14:paraId="7245B78A" w14:textId="36428DCD" w:rsidR="00394BDA" w:rsidRPr="00394BDA" w:rsidRDefault="00394BDA" w:rsidP="00394BDA">
            <w:pPr>
              <w:pStyle w:val="Tabletext"/>
              <w:jc w:val="center"/>
              <w:rPr>
                <w:sz w:val="18"/>
                <w:szCs w:val="28"/>
                <w:lang w:val="nl-BE"/>
              </w:rPr>
            </w:pPr>
            <w:r w:rsidRPr="00394BDA">
              <w:rPr>
                <w:sz w:val="18"/>
                <w:szCs w:val="28"/>
                <w:lang w:val="nl-BE"/>
              </w:rPr>
              <w:t>.. uur per week</w:t>
            </w:r>
          </w:p>
        </w:tc>
        <w:tc>
          <w:tcPr>
            <w:tcW w:w="2434" w:type="dxa"/>
            <w:tcBorders>
              <w:left w:val="single" w:sz="4" w:space="0" w:color="auto"/>
              <w:bottom w:val="nil"/>
              <w:right w:val="nil"/>
            </w:tcBorders>
            <w:vAlign w:val="center"/>
          </w:tcPr>
          <w:p w14:paraId="1495C27A" w14:textId="3246D2A8" w:rsidR="00394BDA" w:rsidRPr="00394BDA" w:rsidRDefault="00394BDA" w:rsidP="00394BDA">
            <w:pPr>
              <w:pStyle w:val="Tabletext"/>
              <w:jc w:val="center"/>
              <w:rPr>
                <w:sz w:val="18"/>
                <w:szCs w:val="28"/>
                <w:lang w:val="nl-BE"/>
              </w:rPr>
            </w:pPr>
            <w:r w:rsidRPr="00394BDA">
              <w:rPr>
                <w:sz w:val="18"/>
                <w:szCs w:val="28"/>
                <w:lang w:val="nl-BE"/>
              </w:rPr>
              <w:t>.. uur per week</w:t>
            </w:r>
          </w:p>
        </w:tc>
      </w:tr>
    </w:tbl>
    <w:p w14:paraId="5C990876" w14:textId="134E3AC8" w:rsidR="00AF3066" w:rsidRDefault="00AF3066" w:rsidP="00394BDA">
      <w:pPr>
        <w:spacing w:after="120"/>
      </w:pPr>
    </w:p>
    <w:p w14:paraId="3B31D104" w14:textId="77777777" w:rsidR="00394BDA" w:rsidRPr="00AF3066" w:rsidRDefault="00394BDA" w:rsidP="00394BDA">
      <w:pPr>
        <w:spacing w:after="120"/>
      </w:pPr>
    </w:p>
    <w:p w14:paraId="42BB85B9" w14:textId="620C410F" w:rsidR="00EA622A" w:rsidRDefault="00823E46" w:rsidP="00394BDA">
      <w:pPr>
        <w:pStyle w:val="Titel2"/>
        <w:spacing w:before="0"/>
      </w:pPr>
      <w:r>
        <w:t xml:space="preserve">Vaardigheden en competenties in de </w:t>
      </w:r>
      <w:r w:rsidR="007A1C3B" w:rsidRPr="00394BDA">
        <w:rPr>
          <w:caps/>
        </w:rPr>
        <w:t>externe</w:t>
      </w:r>
      <w:r w:rsidR="00D1609C">
        <w:t xml:space="preserve"> </w:t>
      </w:r>
      <w:r>
        <w:t>preventiedienst</w:t>
      </w:r>
    </w:p>
    <w:tbl>
      <w:tblPr>
        <w:tblStyle w:val="Linksuitgelijnd"/>
        <w:tblW w:w="0" w:type="auto"/>
        <w:tblLook w:val="04A0" w:firstRow="1" w:lastRow="0" w:firstColumn="1" w:lastColumn="0" w:noHBand="0" w:noVBand="1"/>
      </w:tblPr>
      <w:tblGrid>
        <w:gridCol w:w="3202"/>
        <w:gridCol w:w="6437"/>
      </w:tblGrid>
      <w:tr w:rsidR="00394BDA" w14:paraId="766D235B" w14:textId="77777777" w:rsidTr="007E026E">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7030A0"/>
          </w:tcPr>
          <w:p w14:paraId="3EE3E380" w14:textId="07611F20" w:rsidR="00394BDA" w:rsidRPr="00394BDA" w:rsidRDefault="00394BDA">
            <w:pPr>
              <w:rPr>
                <w:sz w:val="18"/>
                <w:szCs w:val="22"/>
              </w:rPr>
            </w:pPr>
            <w:r w:rsidRPr="00394BDA">
              <w:rPr>
                <w:sz w:val="18"/>
                <w:szCs w:val="22"/>
              </w:rPr>
              <w:t>Deskundigheid</w:t>
            </w:r>
          </w:p>
        </w:tc>
        <w:tc>
          <w:tcPr>
            <w:tcW w:w="6520" w:type="dxa"/>
            <w:shd w:val="clear" w:color="auto" w:fill="7030A0"/>
          </w:tcPr>
          <w:p w14:paraId="479B8662" w14:textId="33F3C8EC" w:rsidR="00394BDA" w:rsidRPr="00394BDA" w:rsidRDefault="00394BDA">
            <w:pPr>
              <w:rPr>
                <w:sz w:val="18"/>
                <w:szCs w:val="22"/>
              </w:rPr>
            </w:pPr>
            <w:r w:rsidRPr="00394BDA">
              <w:rPr>
                <w:sz w:val="18"/>
                <w:szCs w:val="22"/>
              </w:rPr>
              <w:t>naam preventieadviseur</w:t>
            </w:r>
          </w:p>
        </w:tc>
      </w:tr>
      <w:tr w:rsidR="00394BDA" w14:paraId="2AE56A51" w14:textId="77777777" w:rsidTr="00394BDA">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F2F2F2" w:themeFill="background1" w:themeFillShade="F2"/>
          </w:tcPr>
          <w:p w14:paraId="1D248365" w14:textId="6C235D3A" w:rsidR="00394BDA" w:rsidRPr="00394BDA" w:rsidRDefault="00394BDA" w:rsidP="00394BDA">
            <w:pPr>
              <w:spacing w:after="120"/>
              <w:rPr>
                <w:sz w:val="18"/>
                <w:szCs w:val="22"/>
              </w:rPr>
            </w:pPr>
            <w:r>
              <w:rPr>
                <w:sz w:val="18"/>
                <w:szCs w:val="22"/>
              </w:rPr>
              <w:t>Arbeidsveiligheid</w:t>
            </w:r>
          </w:p>
        </w:tc>
        <w:tc>
          <w:tcPr>
            <w:tcW w:w="6520" w:type="dxa"/>
            <w:shd w:val="clear" w:color="auto" w:fill="F2F2F2" w:themeFill="background1" w:themeFillShade="F2"/>
          </w:tcPr>
          <w:p w14:paraId="1CD17796" w14:textId="77777777" w:rsidR="00394BDA" w:rsidRPr="00394BDA" w:rsidRDefault="00394BDA" w:rsidP="00394BDA">
            <w:pPr>
              <w:spacing w:after="120"/>
              <w:rPr>
                <w:sz w:val="18"/>
                <w:szCs w:val="22"/>
              </w:rPr>
            </w:pPr>
          </w:p>
        </w:tc>
      </w:tr>
      <w:tr w:rsidR="00394BDA" w14:paraId="760076C9" w14:textId="77777777" w:rsidTr="00394BDA">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02FA1638" w14:textId="1C386AD8" w:rsidR="00394BDA" w:rsidRPr="00394BDA" w:rsidRDefault="00394BDA" w:rsidP="00394BDA">
            <w:pPr>
              <w:spacing w:after="120"/>
              <w:rPr>
                <w:sz w:val="18"/>
                <w:szCs w:val="22"/>
              </w:rPr>
            </w:pPr>
            <w:r w:rsidRPr="00394BDA">
              <w:rPr>
                <w:sz w:val="18"/>
                <w:szCs w:val="22"/>
              </w:rPr>
              <w:t>Arbeidsgeneeskunde</w:t>
            </w:r>
          </w:p>
        </w:tc>
        <w:tc>
          <w:tcPr>
            <w:tcW w:w="6520" w:type="dxa"/>
            <w:shd w:val="clear" w:color="auto" w:fill="FFFFFF" w:themeFill="background1"/>
          </w:tcPr>
          <w:p w14:paraId="4F330C14" w14:textId="15486336" w:rsidR="00394BDA" w:rsidRPr="00394BDA" w:rsidRDefault="00394BDA" w:rsidP="00394BDA">
            <w:pPr>
              <w:spacing w:after="120"/>
              <w:rPr>
                <w:sz w:val="18"/>
                <w:szCs w:val="22"/>
              </w:rPr>
            </w:pPr>
          </w:p>
        </w:tc>
      </w:tr>
      <w:tr w:rsidR="00394BDA" w14:paraId="2DB1916A" w14:textId="77777777" w:rsidTr="00394BDA">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E3E4E4" w:themeFill="accent6" w:themeFillTint="66"/>
          </w:tcPr>
          <w:p w14:paraId="0AD9FB5A" w14:textId="3B67978B" w:rsidR="00394BDA" w:rsidRPr="00394BDA" w:rsidRDefault="00394BDA" w:rsidP="00394BDA">
            <w:pPr>
              <w:spacing w:after="120"/>
              <w:rPr>
                <w:sz w:val="18"/>
                <w:szCs w:val="22"/>
              </w:rPr>
            </w:pPr>
            <w:r w:rsidRPr="00394BDA">
              <w:rPr>
                <w:sz w:val="18"/>
                <w:szCs w:val="22"/>
              </w:rPr>
              <w:t>Ergonomie</w:t>
            </w:r>
          </w:p>
        </w:tc>
        <w:tc>
          <w:tcPr>
            <w:tcW w:w="6520" w:type="dxa"/>
            <w:shd w:val="clear" w:color="auto" w:fill="E3E4E4" w:themeFill="accent6" w:themeFillTint="66"/>
          </w:tcPr>
          <w:p w14:paraId="678C68C3" w14:textId="1512CB9D" w:rsidR="00394BDA" w:rsidRPr="00394BDA" w:rsidRDefault="00394BDA" w:rsidP="00394BDA">
            <w:pPr>
              <w:spacing w:after="120"/>
              <w:rPr>
                <w:sz w:val="18"/>
                <w:szCs w:val="22"/>
              </w:rPr>
            </w:pPr>
          </w:p>
        </w:tc>
      </w:tr>
      <w:tr w:rsidR="00394BDA" w14:paraId="165EA539" w14:textId="77777777" w:rsidTr="00394BDA">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102464DB" w14:textId="2C5695D6" w:rsidR="00394BDA" w:rsidRPr="00394BDA" w:rsidRDefault="0089434F" w:rsidP="00394BDA">
            <w:pPr>
              <w:spacing w:after="120"/>
              <w:rPr>
                <w:sz w:val="18"/>
                <w:szCs w:val="22"/>
              </w:rPr>
            </w:pPr>
            <w:r>
              <w:rPr>
                <w:sz w:val="18"/>
                <w:szCs w:val="22"/>
              </w:rPr>
              <w:t>Arbeidshygiëne</w:t>
            </w:r>
          </w:p>
        </w:tc>
        <w:tc>
          <w:tcPr>
            <w:tcW w:w="6520" w:type="dxa"/>
            <w:shd w:val="clear" w:color="auto" w:fill="FFFFFF" w:themeFill="background1"/>
          </w:tcPr>
          <w:p w14:paraId="5F3DD4C3" w14:textId="0D19FF79" w:rsidR="00394BDA" w:rsidRPr="00394BDA" w:rsidRDefault="00394BDA" w:rsidP="00394BDA">
            <w:pPr>
              <w:spacing w:after="120"/>
              <w:rPr>
                <w:sz w:val="18"/>
                <w:szCs w:val="22"/>
              </w:rPr>
            </w:pPr>
          </w:p>
        </w:tc>
      </w:tr>
      <w:tr w:rsidR="00394BDA" w14:paraId="2181B09C" w14:textId="77777777" w:rsidTr="00394BDA">
        <w:trPr>
          <w:cnfStyle w:val="000000100000" w:firstRow="0" w:lastRow="0" w:firstColumn="0" w:lastColumn="0" w:oddVBand="0" w:evenVBand="0" w:oddHBand="1" w:evenHBand="0" w:firstRowFirstColumn="0" w:firstRowLastColumn="0" w:lastRowFirstColumn="0" w:lastRowLastColumn="0"/>
          <w:trHeight w:val="728"/>
        </w:trPr>
        <w:tc>
          <w:tcPr>
            <w:tcW w:w="3227" w:type="dxa"/>
            <w:shd w:val="clear" w:color="auto" w:fill="E3E4E4" w:themeFill="accent6" w:themeFillTint="66"/>
          </w:tcPr>
          <w:p w14:paraId="47F52A03" w14:textId="518D390F" w:rsidR="00394BDA" w:rsidRPr="00394BDA" w:rsidRDefault="00394BDA" w:rsidP="00394BDA">
            <w:pPr>
              <w:spacing w:after="120"/>
              <w:rPr>
                <w:sz w:val="18"/>
                <w:szCs w:val="22"/>
              </w:rPr>
            </w:pPr>
            <w:r w:rsidRPr="00394BDA">
              <w:rPr>
                <w:sz w:val="18"/>
                <w:szCs w:val="22"/>
              </w:rPr>
              <w:t>Preventie psychosociale aspecten</w:t>
            </w:r>
          </w:p>
        </w:tc>
        <w:tc>
          <w:tcPr>
            <w:tcW w:w="6520" w:type="dxa"/>
            <w:shd w:val="clear" w:color="auto" w:fill="E3E4E4" w:themeFill="accent6" w:themeFillTint="66"/>
          </w:tcPr>
          <w:p w14:paraId="235998AC" w14:textId="396A6DFB" w:rsidR="00394BDA" w:rsidRPr="00394BDA" w:rsidRDefault="00394BDA" w:rsidP="00394BDA">
            <w:pPr>
              <w:spacing w:after="120"/>
              <w:rPr>
                <w:sz w:val="18"/>
                <w:szCs w:val="22"/>
              </w:rPr>
            </w:pPr>
          </w:p>
        </w:tc>
      </w:tr>
    </w:tbl>
    <w:p w14:paraId="5AE17F52" w14:textId="56419E78" w:rsidR="00823E46" w:rsidRDefault="00D434DE" w:rsidP="00D434DE">
      <w:pPr>
        <w:pStyle w:val="Titel2"/>
      </w:pPr>
      <w:r>
        <w:t>Administratieve, technische en financiële middelen van de interne dienst</w:t>
      </w:r>
    </w:p>
    <w:tbl>
      <w:tblPr>
        <w:tblStyle w:val="Linksuitgelijnd"/>
        <w:tblW w:w="0" w:type="auto"/>
        <w:tblLook w:val="04A0" w:firstRow="1" w:lastRow="0" w:firstColumn="1" w:lastColumn="0" w:noHBand="0" w:noVBand="1"/>
      </w:tblPr>
      <w:tblGrid>
        <w:gridCol w:w="4822"/>
        <w:gridCol w:w="4817"/>
      </w:tblGrid>
      <w:tr w:rsidR="00D434DE" w14:paraId="5BB2A06A" w14:textId="77777777" w:rsidTr="007E026E">
        <w:trPr>
          <w:cnfStyle w:val="100000000000" w:firstRow="1" w:lastRow="0" w:firstColumn="0" w:lastColumn="0" w:oddVBand="0" w:evenVBand="0" w:oddHBand="0" w:evenHBand="0" w:firstRowFirstColumn="0" w:firstRowLastColumn="0" w:lastRowFirstColumn="0" w:lastRowLastColumn="0"/>
        </w:trPr>
        <w:tc>
          <w:tcPr>
            <w:tcW w:w="9779" w:type="dxa"/>
            <w:gridSpan w:val="2"/>
            <w:shd w:val="clear" w:color="auto" w:fill="7030A0"/>
          </w:tcPr>
          <w:p w14:paraId="4DFC1B5D" w14:textId="6EA1455A" w:rsidR="00D434DE" w:rsidRPr="00394BDA" w:rsidRDefault="00D434DE" w:rsidP="00D434DE">
            <w:pPr>
              <w:rPr>
                <w:sz w:val="18"/>
                <w:szCs w:val="22"/>
              </w:rPr>
            </w:pPr>
            <w:r w:rsidRPr="00394BDA">
              <w:rPr>
                <w:sz w:val="18"/>
                <w:szCs w:val="22"/>
              </w:rPr>
              <w:t xml:space="preserve">is er </w:t>
            </w:r>
            <w:r w:rsidRPr="007E026E">
              <w:rPr>
                <w:sz w:val="18"/>
                <w:szCs w:val="22"/>
                <w:shd w:val="clear" w:color="auto" w:fill="7030A0"/>
              </w:rPr>
              <w:t>iemand in je organisatie aangeduid om de interne dienst administratief bij te staan?</w:t>
            </w:r>
          </w:p>
        </w:tc>
      </w:tr>
      <w:tr w:rsidR="00E47DF7" w14:paraId="7BB78720" w14:textId="77777777" w:rsidTr="002D6C0F">
        <w:trPr>
          <w:cnfStyle w:val="000000100000" w:firstRow="0" w:lastRow="0" w:firstColumn="0" w:lastColumn="0" w:oddVBand="0" w:evenVBand="0" w:oddHBand="1" w:evenHBand="0" w:firstRowFirstColumn="0" w:firstRowLastColumn="0" w:lastRowFirstColumn="0" w:lastRowLastColumn="0"/>
        </w:trPr>
        <w:tc>
          <w:tcPr>
            <w:tcW w:w="4889" w:type="dxa"/>
            <w:shd w:val="clear" w:color="auto" w:fill="FFFFFF" w:themeFill="background1"/>
          </w:tcPr>
          <w:p w14:paraId="2FA71471" w14:textId="37B1A8AD" w:rsidR="00E47DF7" w:rsidRPr="00394BDA" w:rsidRDefault="005707D8" w:rsidP="00B0780A">
            <w:pPr>
              <w:rPr>
                <w:sz w:val="18"/>
                <w:szCs w:val="22"/>
              </w:rPr>
            </w:pPr>
            <w:sdt>
              <w:sdtPr>
                <w:rPr>
                  <w:sz w:val="18"/>
                  <w:szCs w:val="22"/>
                  <w:lang w:val="nl-NL" w:eastAsia="nl-BE"/>
                </w:rPr>
                <w:id w:val="-2081056572"/>
                <w14:checkbox>
                  <w14:checked w14:val="0"/>
                  <w14:checkedState w14:val="2612" w14:font="MS Gothic"/>
                  <w14:uncheckedState w14:val="2610" w14:font="MS Gothic"/>
                </w14:checkbox>
              </w:sdtPr>
              <w:sdtContent>
                <w:r w:rsidR="00111BD2" w:rsidRPr="00394BDA">
                  <w:rPr>
                    <w:rFonts w:ascii="MS Gothic" w:eastAsia="MS Gothic" w:hAnsi="MS Gothic" w:hint="eastAsia"/>
                    <w:sz w:val="18"/>
                    <w:szCs w:val="22"/>
                    <w:lang w:val="nl-NL" w:eastAsia="nl-BE"/>
                  </w:rPr>
                  <w:t>☐</w:t>
                </w:r>
              </w:sdtContent>
            </w:sdt>
            <w:r w:rsidR="00E47DF7" w:rsidRPr="00394BDA">
              <w:rPr>
                <w:sz w:val="18"/>
                <w:szCs w:val="22"/>
              </w:rPr>
              <w:t xml:space="preserve"> Ja, naam:</w:t>
            </w:r>
            <w:r w:rsidR="004061E9" w:rsidRPr="00394BDA">
              <w:rPr>
                <w:sz w:val="18"/>
                <w:szCs w:val="22"/>
              </w:rPr>
              <w:t xml:space="preserve"> </w:t>
            </w:r>
          </w:p>
        </w:tc>
        <w:tc>
          <w:tcPr>
            <w:tcW w:w="4890" w:type="dxa"/>
            <w:shd w:val="clear" w:color="auto" w:fill="FFFFFF" w:themeFill="background1"/>
          </w:tcPr>
          <w:p w14:paraId="6EC0F658" w14:textId="70A08C00" w:rsidR="00E47DF7" w:rsidRPr="00394BDA" w:rsidRDefault="005707D8" w:rsidP="00D434DE">
            <w:pPr>
              <w:rPr>
                <w:sz w:val="18"/>
                <w:szCs w:val="22"/>
              </w:rPr>
            </w:pPr>
            <w:sdt>
              <w:sdtPr>
                <w:rPr>
                  <w:sz w:val="18"/>
                  <w:szCs w:val="22"/>
                  <w:lang w:val="nl-NL" w:eastAsia="nl-BE"/>
                </w:rPr>
                <w:id w:val="-197696822"/>
                <w14:checkbox>
                  <w14:checked w14:val="0"/>
                  <w14:checkedState w14:val="2612" w14:font="MS Gothic"/>
                  <w14:uncheckedState w14:val="2610" w14:font="MS Gothic"/>
                </w14:checkbox>
              </w:sdtPr>
              <w:sdtContent>
                <w:r w:rsidR="00B0780A" w:rsidRPr="00394BDA">
                  <w:rPr>
                    <w:rFonts w:ascii="MS Gothic" w:eastAsia="MS Gothic" w:hAnsi="MS Gothic" w:hint="eastAsia"/>
                    <w:sz w:val="18"/>
                    <w:szCs w:val="22"/>
                    <w:lang w:val="nl-NL" w:eastAsia="nl-BE"/>
                  </w:rPr>
                  <w:t>☐</w:t>
                </w:r>
              </w:sdtContent>
            </w:sdt>
            <w:r w:rsidR="00E47DF7" w:rsidRPr="00394BDA">
              <w:rPr>
                <w:sz w:val="18"/>
                <w:szCs w:val="22"/>
              </w:rPr>
              <w:t xml:space="preserve"> Nee</w:t>
            </w:r>
          </w:p>
        </w:tc>
      </w:tr>
      <w:tr w:rsidR="00D434DE" w14:paraId="6DE5A7A4" w14:textId="77777777" w:rsidTr="007E026E">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4AC7CBE3" w14:textId="343DC118" w:rsidR="00D434DE" w:rsidRPr="00394BDA" w:rsidRDefault="00B51883" w:rsidP="00D434DE">
            <w:pPr>
              <w:rPr>
                <w:sz w:val="18"/>
                <w:szCs w:val="22"/>
              </w:rPr>
            </w:pPr>
            <w:r>
              <w:rPr>
                <w:b/>
                <w:caps/>
                <w:color w:val="FFFFFF" w:themeColor="background2"/>
                <w:sz w:val="18"/>
                <w:szCs w:val="22"/>
              </w:rPr>
              <w:t xml:space="preserve">OVER </w:t>
            </w:r>
            <w:r w:rsidR="00E47DF7" w:rsidRPr="00394BDA">
              <w:rPr>
                <w:b/>
                <w:caps/>
                <w:color w:val="FFFFFF" w:themeColor="background2"/>
                <w:sz w:val="18"/>
                <w:szCs w:val="22"/>
              </w:rPr>
              <w:t>welke specifieke technische middelen</w:t>
            </w:r>
            <w:r>
              <w:rPr>
                <w:b/>
                <w:caps/>
                <w:color w:val="FFFFFF" w:themeColor="background2"/>
                <w:sz w:val="18"/>
                <w:szCs w:val="22"/>
              </w:rPr>
              <w:t xml:space="preserve">, zoals een </w:t>
            </w:r>
            <w:r w:rsidR="00E47DF7" w:rsidRPr="00394BDA">
              <w:rPr>
                <w:b/>
                <w:caps/>
                <w:color w:val="FFFFFF" w:themeColor="background2"/>
                <w:sz w:val="18"/>
                <w:szCs w:val="22"/>
              </w:rPr>
              <w:t>computer, printer</w:t>
            </w:r>
            <w:r>
              <w:rPr>
                <w:b/>
                <w:caps/>
                <w:color w:val="FFFFFF" w:themeColor="background2"/>
                <w:sz w:val="18"/>
                <w:szCs w:val="22"/>
              </w:rPr>
              <w:t xml:space="preserve"> of</w:t>
            </w:r>
            <w:r w:rsidR="00E47DF7" w:rsidRPr="00394BDA">
              <w:rPr>
                <w:b/>
                <w:caps/>
                <w:color w:val="FFFFFF" w:themeColor="background2"/>
                <w:sz w:val="18"/>
                <w:szCs w:val="22"/>
              </w:rPr>
              <w:t xml:space="preserve"> meetapparatuur</w:t>
            </w:r>
            <w:r>
              <w:rPr>
                <w:b/>
                <w:caps/>
                <w:color w:val="FFFFFF" w:themeColor="background2"/>
                <w:sz w:val="18"/>
                <w:szCs w:val="22"/>
              </w:rPr>
              <w:t>,</w:t>
            </w:r>
            <w:r w:rsidR="00E47DF7" w:rsidRPr="00394BDA">
              <w:rPr>
                <w:b/>
                <w:caps/>
                <w:color w:val="FFFFFF" w:themeColor="background2"/>
                <w:sz w:val="18"/>
                <w:szCs w:val="22"/>
              </w:rPr>
              <w:t xml:space="preserve"> </w:t>
            </w:r>
            <w:r>
              <w:rPr>
                <w:b/>
                <w:caps/>
                <w:color w:val="FFFFFF" w:themeColor="background2"/>
                <w:sz w:val="18"/>
                <w:szCs w:val="22"/>
              </w:rPr>
              <w:t xml:space="preserve">beschikt </w:t>
            </w:r>
            <w:r w:rsidR="00E47DF7" w:rsidRPr="00394BDA">
              <w:rPr>
                <w:b/>
                <w:caps/>
                <w:color w:val="FFFFFF" w:themeColor="background2"/>
                <w:sz w:val="18"/>
                <w:szCs w:val="22"/>
              </w:rPr>
              <w:t>je interne preventiedienst</w:t>
            </w:r>
            <w:r w:rsidR="00D434DE" w:rsidRPr="00394BDA">
              <w:rPr>
                <w:b/>
                <w:caps/>
                <w:color w:val="FFFFFF" w:themeColor="background2"/>
                <w:sz w:val="18"/>
                <w:szCs w:val="22"/>
              </w:rPr>
              <w:t>?</w:t>
            </w:r>
          </w:p>
        </w:tc>
      </w:tr>
      <w:tr w:rsidR="00D434DE" w14:paraId="7966BA06" w14:textId="77777777" w:rsidTr="00D434DE">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1"/>
          </w:tcPr>
          <w:p w14:paraId="1E5D392A" w14:textId="309D689F" w:rsidR="00D434DE" w:rsidRPr="00394BDA" w:rsidRDefault="004061E9" w:rsidP="00D434DE">
            <w:pPr>
              <w:rPr>
                <w:sz w:val="18"/>
                <w:szCs w:val="22"/>
              </w:rPr>
            </w:pPr>
            <w:r w:rsidRPr="00394BDA">
              <w:rPr>
                <w:sz w:val="18"/>
                <w:szCs w:val="22"/>
              </w:rPr>
              <w:t>Volgens de noden en wettelijke verplichtingen.</w:t>
            </w:r>
            <w:r w:rsidR="007D1344" w:rsidRPr="00394BDA">
              <w:rPr>
                <w:sz w:val="18"/>
                <w:szCs w:val="22"/>
              </w:rPr>
              <w:t xml:space="preserve"> </w:t>
            </w:r>
          </w:p>
        </w:tc>
      </w:tr>
      <w:tr w:rsidR="00D434DE" w14:paraId="6E883672" w14:textId="77777777" w:rsidTr="007E026E">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74FB7A1A" w14:textId="15DBBE02" w:rsidR="00D434DE" w:rsidRPr="00394BDA" w:rsidRDefault="00E52ED2" w:rsidP="00D434DE">
            <w:pPr>
              <w:rPr>
                <w:sz w:val="18"/>
                <w:szCs w:val="22"/>
              </w:rPr>
            </w:pPr>
            <w:r w:rsidRPr="00394BDA">
              <w:rPr>
                <w:b/>
                <w:caps/>
                <w:color w:val="FFFFFF" w:themeColor="background2"/>
                <w:sz w:val="18"/>
                <w:szCs w:val="22"/>
              </w:rPr>
              <w:t>Over welke specifieke financiële middelen (bijvoorbeeld</w:t>
            </w:r>
            <w:r w:rsidR="00E47DF7" w:rsidRPr="00394BDA">
              <w:rPr>
                <w:b/>
                <w:caps/>
                <w:color w:val="FFFFFF" w:themeColor="background2"/>
                <w:sz w:val="18"/>
                <w:szCs w:val="22"/>
              </w:rPr>
              <w:t xml:space="preserve"> voor</w:t>
            </w:r>
            <w:r w:rsidRPr="00394BDA">
              <w:rPr>
                <w:b/>
                <w:caps/>
                <w:color w:val="FFFFFF" w:themeColor="background2"/>
                <w:sz w:val="18"/>
                <w:szCs w:val="22"/>
              </w:rPr>
              <w:t xml:space="preserve"> opleidingen, software, boeken, meetapparatuur ...)</w:t>
            </w:r>
            <w:r w:rsidR="00E47DF7" w:rsidRPr="00394BDA">
              <w:rPr>
                <w:b/>
                <w:caps/>
                <w:color w:val="FFFFFF" w:themeColor="background2"/>
                <w:sz w:val="18"/>
                <w:szCs w:val="22"/>
              </w:rPr>
              <w:t xml:space="preserve"> beschikt je interne preventiedienst?</w:t>
            </w:r>
            <w:r w:rsidRPr="00394BDA">
              <w:rPr>
                <w:sz w:val="18"/>
                <w:szCs w:val="22"/>
              </w:rPr>
              <w:t xml:space="preserve"> </w:t>
            </w:r>
          </w:p>
        </w:tc>
      </w:tr>
      <w:tr w:rsidR="00D434DE" w14:paraId="0E540DE8" w14:textId="77777777" w:rsidTr="00D434DE">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2"/>
          </w:tcPr>
          <w:p w14:paraId="7A9DAF1E" w14:textId="489DAD7A" w:rsidR="00D434DE" w:rsidRPr="00394BDA" w:rsidRDefault="00E47DF7" w:rsidP="00D434DE">
            <w:pPr>
              <w:rPr>
                <w:sz w:val="18"/>
                <w:szCs w:val="22"/>
              </w:rPr>
            </w:pPr>
            <w:r w:rsidRPr="00394BDA">
              <w:rPr>
                <w:sz w:val="18"/>
                <w:szCs w:val="22"/>
              </w:rPr>
              <w:t>Volgens de noden en wettelijke verplichtingen</w:t>
            </w:r>
            <w:r w:rsidR="004061E9" w:rsidRPr="00394BDA">
              <w:rPr>
                <w:sz w:val="18"/>
                <w:szCs w:val="22"/>
              </w:rPr>
              <w:t>.</w:t>
            </w:r>
          </w:p>
        </w:tc>
      </w:tr>
    </w:tbl>
    <w:p w14:paraId="38972676" w14:textId="113ED720" w:rsidR="00D434DE" w:rsidRDefault="00F4528A" w:rsidP="00F4528A">
      <w:pPr>
        <w:pStyle w:val="Titel2"/>
      </w:pPr>
      <w:r>
        <w:t xml:space="preserve">Adviezen van het </w:t>
      </w:r>
      <w:r w:rsidR="00B51883">
        <w:t xml:space="preserve">Comité </w:t>
      </w:r>
      <w:r>
        <w:t>voor preventie en bescherming op het werk</w:t>
      </w:r>
      <w:r w:rsidR="00B51883">
        <w:t xml:space="preserve"> (CPBW)</w:t>
      </w:r>
    </w:p>
    <w:p w14:paraId="46797041" w14:textId="3C6359BF" w:rsidR="00F4528A" w:rsidRPr="00915B26" w:rsidRDefault="00F4528A" w:rsidP="00D434DE">
      <w:pPr>
        <w:rPr>
          <w:b/>
        </w:rPr>
      </w:pPr>
      <w:r w:rsidRPr="00915B26">
        <w:rPr>
          <w:b/>
        </w:rPr>
        <w:t>Is er een comité (CPBW)? Zo ja, welke adviezen heeft het uitgebracht over hoe de interne preventiedienst moet werken?</w:t>
      </w:r>
    </w:p>
    <w:p w14:paraId="2A1AB61A" w14:textId="480151C4" w:rsidR="00F4528A" w:rsidRDefault="005707D8" w:rsidP="00D434DE">
      <w:sdt>
        <w:sdtPr>
          <w:rPr>
            <w:lang w:val="nl-NL" w:eastAsia="nl-BE"/>
          </w:rPr>
          <w:id w:val="-808326301"/>
          <w14:checkbox>
            <w14:checked w14:val="0"/>
            <w14:checkedState w14:val="2612" w14:font="MS Gothic"/>
            <w14:uncheckedState w14:val="2610" w14:font="MS Gothic"/>
          </w14:checkbox>
        </w:sdtPr>
        <w:sdtContent>
          <w:r w:rsidR="00D1609C">
            <w:rPr>
              <w:rFonts w:ascii="MS Gothic" w:eastAsia="MS Gothic" w:hAnsi="MS Gothic" w:hint="eastAsia"/>
              <w:lang w:val="nl-NL" w:eastAsia="nl-BE"/>
            </w:rPr>
            <w:t>☐</w:t>
          </w:r>
        </w:sdtContent>
      </w:sdt>
      <w:r w:rsidR="00F4528A">
        <w:t xml:space="preserve"> Er is geen comité (CPBW).</w:t>
      </w:r>
    </w:p>
    <w:p w14:paraId="30BC85E0" w14:textId="7AC319D7" w:rsidR="00B93798" w:rsidRDefault="005707D8" w:rsidP="00D434DE">
      <w:sdt>
        <w:sdtPr>
          <w:rPr>
            <w:lang w:val="nl-NL" w:eastAsia="nl-BE"/>
          </w:rPr>
          <w:id w:val="-1621134433"/>
          <w14:checkbox>
            <w14:checked w14:val="0"/>
            <w14:checkedState w14:val="2612" w14:font="MS Gothic"/>
            <w14:uncheckedState w14:val="2610" w14:font="MS Gothic"/>
          </w14:checkbox>
        </w:sdtPr>
        <w:sdtContent>
          <w:r w:rsidR="004061E9">
            <w:rPr>
              <w:rFonts w:ascii="MS Gothic" w:eastAsia="MS Gothic" w:hAnsi="MS Gothic" w:hint="eastAsia"/>
              <w:lang w:val="nl-NL" w:eastAsia="nl-BE"/>
            </w:rPr>
            <w:t>☐</w:t>
          </w:r>
        </w:sdtContent>
      </w:sdt>
      <w:r w:rsidR="004061E9">
        <w:t xml:space="preserve"> </w:t>
      </w:r>
      <w:r w:rsidR="00F4528A">
        <w:t>Er is wel een comité (CPBW). Adviezen:</w:t>
      </w:r>
    </w:p>
    <w:p w14:paraId="1BF02C05" w14:textId="4EDA386C" w:rsidR="00394BDA" w:rsidRDefault="00394BDA" w:rsidP="00394BDA">
      <w:pPr>
        <w:pStyle w:val="Titel2"/>
      </w:pPr>
    </w:p>
    <w:p w14:paraId="24B36486" w14:textId="34B98200" w:rsidR="00125434" w:rsidRPr="00125434" w:rsidRDefault="005707D8" w:rsidP="00125434">
      <w:sdt>
        <w:sdtPr>
          <w:rPr>
            <w:lang w:val="nl-NL" w:eastAsia="nl-BE"/>
          </w:rPr>
          <w:id w:val="575169621"/>
          <w14:checkbox>
            <w14:checked w14:val="0"/>
            <w14:checkedState w14:val="2612" w14:font="MS Gothic"/>
            <w14:uncheckedState w14:val="2610" w14:font="MS Gothic"/>
          </w14:checkbox>
        </w:sdtPr>
        <w:sdtContent>
          <w:r w:rsidR="00125434">
            <w:rPr>
              <w:rFonts w:ascii="MS Gothic" w:eastAsia="MS Gothic" w:hAnsi="MS Gothic" w:hint="eastAsia"/>
              <w:lang w:val="nl-NL" w:eastAsia="nl-BE"/>
            </w:rPr>
            <w:t>☐</w:t>
          </w:r>
        </w:sdtContent>
      </w:sdt>
      <w:r w:rsidR="00125434">
        <w:t xml:space="preserve"> </w:t>
      </w:r>
      <w:r w:rsidR="00B51883">
        <w:t xml:space="preserve">Advies verkregen </w:t>
      </w:r>
      <w:r w:rsidR="00125434">
        <w:t>via werknemersparticipatie.</w:t>
      </w:r>
    </w:p>
    <w:p w14:paraId="4B68C1D5" w14:textId="012C4F70" w:rsidR="00B93798" w:rsidRDefault="00B93798" w:rsidP="00394BDA">
      <w:pPr>
        <w:pStyle w:val="Titel2"/>
      </w:pPr>
      <w:r>
        <w:t>Opdrachten in verband met het gezondheidstoezicht</w:t>
      </w:r>
    </w:p>
    <w:p w14:paraId="100F3147" w14:textId="31E231E8" w:rsidR="00B93798" w:rsidRDefault="00B93798" w:rsidP="00B93798">
      <w:r>
        <w:t>Voor het gezondheidstoezicht doet je onderneming een beroep op de diensten van Liantis, je externe dienst voor preventie en bescherming op het werk.</w:t>
      </w:r>
    </w:p>
    <w:p w14:paraId="482B6947" w14:textId="72D24FC2" w:rsidR="00B93798" w:rsidRDefault="00B93798" w:rsidP="00D06C7F">
      <w:pPr>
        <w:pStyle w:val="Titel2"/>
      </w:pPr>
      <w:r>
        <w:t>Opdrachten ten aanzien van de externe preventiedienst Liantis</w:t>
      </w:r>
    </w:p>
    <w:p w14:paraId="44729332" w14:textId="20DC8EC3" w:rsidR="00B93798" w:rsidRDefault="00B93798" w:rsidP="00B93798">
      <w:r>
        <w:t xml:space="preserve">Telkens wanneer </w:t>
      </w:r>
      <w:r w:rsidR="00915B26">
        <w:t>je onderneming</w:t>
      </w:r>
      <w:r>
        <w:t xml:space="preserve"> een beroep doet op de externe preventiedienst, moet de interne preventiedienst </w:t>
      </w:r>
      <w:r w:rsidR="00B51883">
        <w:t xml:space="preserve">de </w:t>
      </w:r>
      <w:r>
        <w:t>volgende opdrachten vervullen (zie Art. II.1-11 van de Codex)</w:t>
      </w:r>
      <w:r w:rsidR="00B51883">
        <w:t>:</w:t>
      </w:r>
    </w:p>
    <w:p w14:paraId="7A85CD29" w14:textId="17697D47" w:rsidR="00B93798" w:rsidRDefault="00B93798" w:rsidP="00D06C7F">
      <w:pPr>
        <w:pStyle w:val="Nummering"/>
      </w:pPr>
      <w:r>
        <w:t>De samenwerking met de externe dienst organiseren.</w:t>
      </w:r>
    </w:p>
    <w:p w14:paraId="7A1CA297" w14:textId="44F7C49D" w:rsidR="00B93798" w:rsidRDefault="00B93798" w:rsidP="00D06C7F">
      <w:pPr>
        <w:pStyle w:val="Nummering"/>
      </w:pPr>
      <w:r>
        <w:t>De nodige informatie verstrekken aan de externe dienst.</w:t>
      </w:r>
    </w:p>
    <w:p w14:paraId="37966F12" w14:textId="703EA13C" w:rsidR="00B93798" w:rsidRDefault="00B93798" w:rsidP="00CC36EA">
      <w:pPr>
        <w:pStyle w:val="Nummering"/>
        <w:spacing w:after="0"/>
        <w:ind w:left="714" w:hanging="357"/>
      </w:pPr>
      <w:r>
        <w:t xml:space="preserve">Samenwerken met de externe dienst bij het opstellen van de </w:t>
      </w:r>
      <w:proofErr w:type="spellStart"/>
      <w:r>
        <w:t>risico-analyse</w:t>
      </w:r>
      <w:proofErr w:type="spellEnd"/>
      <w:r>
        <w:t>.</w:t>
      </w:r>
    </w:p>
    <w:p w14:paraId="212FD4E4" w14:textId="2DBC71B6" w:rsidR="00B93798" w:rsidRPr="00D06C7F" w:rsidRDefault="00B93798" w:rsidP="00CC36EA">
      <w:pPr>
        <w:pStyle w:val="Opsomming2"/>
        <w:spacing w:after="0"/>
        <w:ind w:left="1434" w:hanging="357"/>
      </w:pPr>
      <w:r w:rsidRPr="00D06C7F">
        <w:t>De externe dienst vergezellen tijdens het bezoek aan de arbeidsplaats.</w:t>
      </w:r>
    </w:p>
    <w:p w14:paraId="4306F004" w14:textId="316310C9" w:rsidR="00B93798" w:rsidRPr="00D06C7F" w:rsidRDefault="00B93798" w:rsidP="00D06C7F">
      <w:pPr>
        <w:pStyle w:val="Opsomming2"/>
        <w:spacing w:after="0"/>
        <w:ind w:left="1434" w:hanging="357"/>
      </w:pPr>
      <w:r w:rsidRPr="00D06C7F">
        <w:t>De externe dienst bijstaan bij het onderzoek naar de oorzaken van een arbeidsongeval of van een beroepsziekte.</w:t>
      </w:r>
    </w:p>
    <w:p w14:paraId="7C32A456" w14:textId="4087B54D" w:rsidR="00B93798" w:rsidRDefault="00B93798" w:rsidP="00D06C7F">
      <w:pPr>
        <w:pStyle w:val="Opsomming2"/>
      </w:pPr>
      <w:r>
        <w:t>De externe dienst helpen bij de opmaak van inventarissen.</w:t>
      </w:r>
    </w:p>
    <w:p w14:paraId="3DD7841C" w14:textId="31433359" w:rsidR="00B93798" w:rsidRDefault="00B93798" w:rsidP="00CC36EA">
      <w:pPr>
        <w:pStyle w:val="Nummering"/>
        <w:spacing w:after="0"/>
        <w:ind w:left="714" w:hanging="357"/>
      </w:pPr>
      <w:r>
        <w:t>Meewerken met de externe dienst bij de implementatie van de preventiemaatregelen.</w:t>
      </w:r>
    </w:p>
    <w:p w14:paraId="0FF3EC3C" w14:textId="69FC4ED4" w:rsidR="00B93798" w:rsidRDefault="00B93798" w:rsidP="00D06C7F">
      <w:pPr>
        <w:pStyle w:val="Opsomming2"/>
        <w:spacing w:after="0"/>
        <w:ind w:left="1434" w:hanging="357"/>
      </w:pPr>
      <w:r>
        <w:t>Onthaal</w:t>
      </w:r>
      <w:r w:rsidR="00B51883">
        <w:t xml:space="preserve"> en vorming van werknemers, informatie verstrekken en verspreiden, sensibiliseren enz.</w:t>
      </w:r>
    </w:p>
    <w:p w14:paraId="1BBA66E8" w14:textId="4AAFA5A2" w:rsidR="00B93798" w:rsidRDefault="00B51883" w:rsidP="00D06C7F">
      <w:pPr>
        <w:pStyle w:val="Opsomming2"/>
      </w:pPr>
      <w:r>
        <w:t xml:space="preserve">Instructies opstellen </w:t>
      </w:r>
      <w:r w:rsidR="00B93798">
        <w:t>voor de werknemers.</w:t>
      </w:r>
    </w:p>
    <w:p w14:paraId="73E1CF94" w14:textId="05CADCB7" w:rsidR="00B93798" w:rsidRDefault="00B93798" w:rsidP="00D06C7F">
      <w:pPr>
        <w:pStyle w:val="Nummering"/>
      </w:pPr>
      <w:r>
        <w:t>Meewerken aan de uitwerking van de procedures bij ernstig en onmiddellijk gevaar, de organisatie van de eerste hulp en de dringende verzorging.</w:t>
      </w:r>
    </w:p>
    <w:p w14:paraId="52821E2A" w14:textId="77777777" w:rsidR="007A1C3B" w:rsidRDefault="007A1C3B" w:rsidP="007A1C3B">
      <w:pPr>
        <w:pStyle w:val="Nummering"/>
        <w:numPr>
          <w:ilvl w:val="0"/>
          <w:numId w:val="0"/>
        </w:numPr>
        <w:ind w:left="720"/>
      </w:pPr>
    </w:p>
    <w:tbl>
      <w:tblPr>
        <w:tblStyle w:val="TableGrid"/>
        <w:tblW w:w="9747" w:type="dxa"/>
        <w:tblLook w:val="04A0" w:firstRow="1" w:lastRow="0" w:firstColumn="1" w:lastColumn="0" w:noHBand="0" w:noVBand="1"/>
      </w:tblPr>
      <w:tblGrid>
        <w:gridCol w:w="1701"/>
        <w:gridCol w:w="3936"/>
        <w:gridCol w:w="4110"/>
      </w:tblGrid>
      <w:tr w:rsidR="007A1C3B" w14:paraId="26CD5A1B" w14:textId="77777777" w:rsidTr="007A1C3B">
        <w:tc>
          <w:tcPr>
            <w:tcW w:w="9747" w:type="dxa"/>
            <w:gridSpan w:val="3"/>
            <w:tcBorders>
              <w:top w:val="nil"/>
              <w:left w:val="nil"/>
              <w:bottom w:val="nil"/>
              <w:right w:val="nil"/>
            </w:tcBorders>
            <w:shd w:val="clear" w:color="auto" w:fill="7030A0"/>
          </w:tcPr>
          <w:p w14:paraId="0742C006" w14:textId="77777777" w:rsidR="007A1C3B" w:rsidRPr="00C239B1" w:rsidRDefault="007A1C3B" w:rsidP="002D6C0F">
            <w:pPr>
              <w:tabs>
                <w:tab w:val="left" w:pos="1910"/>
                <w:tab w:val="center" w:pos="4819"/>
              </w:tabs>
              <w:spacing w:before="60" w:after="60" w:line="240" w:lineRule="atLeast"/>
              <w:jc w:val="center"/>
              <w:outlineLvl w:val="0"/>
              <w:rPr>
                <w:b/>
                <w:caps/>
                <w:color w:val="FFFFFF" w:themeColor="background1"/>
                <w:sz w:val="18"/>
                <w:lang w:val="nl-NL" w:eastAsia="nl-BE"/>
              </w:rPr>
            </w:pPr>
            <w:bookmarkStart w:id="0" w:name="_Hlk22897083"/>
            <w:r w:rsidRPr="00C239B1">
              <w:rPr>
                <w:b/>
                <w:caps/>
                <w:color w:val="FFFFFF" w:themeColor="background2"/>
                <w:sz w:val="18"/>
                <w:lang w:val="nl-NL" w:eastAsia="nl-BE"/>
              </w:rPr>
              <w:t>Visum</w:t>
            </w:r>
          </w:p>
        </w:tc>
      </w:tr>
      <w:tr w:rsidR="007A1C3B" w14:paraId="5DD22511" w14:textId="77777777" w:rsidTr="00C6506F">
        <w:tc>
          <w:tcPr>
            <w:tcW w:w="1701" w:type="dxa"/>
            <w:tcBorders>
              <w:top w:val="nil"/>
              <w:left w:val="nil"/>
            </w:tcBorders>
            <w:shd w:val="clear" w:color="auto" w:fill="F2F2F2" w:themeFill="background1" w:themeFillShade="F2"/>
            <w:vAlign w:val="center"/>
          </w:tcPr>
          <w:p w14:paraId="2F0692EE" w14:textId="77777777" w:rsidR="007A1C3B" w:rsidRPr="006B22C2" w:rsidRDefault="007A1C3B" w:rsidP="002D6C0F">
            <w:pPr>
              <w:spacing w:before="120" w:after="120"/>
              <w:jc w:val="right"/>
              <w:rPr>
                <w:b/>
              </w:rPr>
            </w:pPr>
            <w:r w:rsidRPr="006B22C2">
              <w:rPr>
                <w:b/>
              </w:rPr>
              <w:t>Datum</w:t>
            </w:r>
          </w:p>
        </w:tc>
        <w:tc>
          <w:tcPr>
            <w:tcW w:w="3936" w:type="dxa"/>
            <w:tcBorders>
              <w:top w:val="nil"/>
            </w:tcBorders>
            <w:shd w:val="clear" w:color="auto" w:fill="F2F2F2" w:themeFill="background1" w:themeFillShade="F2"/>
          </w:tcPr>
          <w:p w14:paraId="2A3F7520" w14:textId="77777777" w:rsidR="007A1C3B" w:rsidRDefault="007A1C3B" w:rsidP="002D6C0F">
            <w:pPr>
              <w:spacing w:before="120" w:after="120"/>
              <w:jc w:val="center"/>
            </w:pPr>
          </w:p>
        </w:tc>
        <w:tc>
          <w:tcPr>
            <w:tcW w:w="4110" w:type="dxa"/>
            <w:tcBorders>
              <w:top w:val="nil"/>
              <w:right w:val="nil"/>
            </w:tcBorders>
            <w:shd w:val="clear" w:color="auto" w:fill="F2F2F2" w:themeFill="background1" w:themeFillShade="F2"/>
          </w:tcPr>
          <w:p w14:paraId="5F7D1D19" w14:textId="77777777" w:rsidR="007A1C3B" w:rsidRDefault="007A1C3B" w:rsidP="002D6C0F">
            <w:pPr>
              <w:spacing w:before="120" w:after="120"/>
              <w:jc w:val="center"/>
            </w:pPr>
          </w:p>
        </w:tc>
      </w:tr>
      <w:tr w:rsidR="007A1C3B" w14:paraId="64FDA68F" w14:textId="77777777" w:rsidTr="00C6506F">
        <w:tc>
          <w:tcPr>
            <w:tcW w:w="1701" w:type="dxa"/>
            <w:tcBorders>
              <w:left w:val="nil"/>
            </w:tcBorders>
            <w:vAlign w:val="center"/>
          </w:tcPr>
          <w:p w14:paraId="61E4E6F9" w14:textId="77777777" w:rsidR="007A1C3B" w:rsidRPr="006B22C2" w:rsidRDefault="007A1C3B" w:rsidP="002D6C0F">
            <w:pPr>
              <w:spacing w:before="120" w:after="120"/>
              <w:jc w:val="right"/>
              <w:rPr>
                <w:b/>
              </w:rPr>
            </w:pPr>
            <w:r>
              <w:rPr>
                <w:b/>
              </w:rPr>
              <w:t>Handtekening</w:t>
            </w:r>
          </w:p>
        </w:tc>
        <w:tc>
          <w:tcPr>
            <w:tcW w:w="3936" w:type="dxa"/>
            <w:shd w:val="clear" w:color="auto" w:fill="auto"/>
          </w:tcPr>
          <w:p w14:paraId="257DCA95" w14:textId="77777777" w:rsidR="007A1C3B" w:rsidRDefault="007A1C3B" w:rsidP="002D6C0F">
            <w:pPr>
              <w:spacing w:before="120" w:after="120"/>
            </w:pPr>
          </w:p>
          <w:p w14:paraId="65D16DB9" w14:textId="77777777" w:rsidR="007A1C3B" w:rsidRDefault="007A1C3B" w:rsidP="002D6C0F">
            <w:pPr>
              <w:spacing w:before="120" w:after="120"/>
              <w:jc w:val="center"/>
            </w:pPr>
          </w:p>
        </w:tc>
        <w:tc>
          <w:tcPr>
            <w:tcW w:w="4110" w:type="dxa"/>
            <w:tcBorders>
              <w:right w:val="nil"/>
            </w:tcBorders>
            <w:shd w:val="clear" w:color="auto" w:fill="auto"/>
          </w:tcPr>
          <w:p w14:paraId="2E6B49DE" w14:textId="77777777" w:rsidR="007A1C3B" w:rsidRDefault="007A1C3B" w:rsidP="002D6C0F">
            <w:pPr>
              <w:spacing w:before="120" w:after="120"/>
              <w:jc w:val="center"/>
            </w:pPr>
          </w:p>
        </w:tc>
      </w:tr>
      <w:tr w:rsidR="007A1C3B" w14:paraId="161650B2" w14:textId="77777777" w:rsidTr="00C6506F">
        <w:tc>
          <w:tcPr>
            <w:tcW w:w="1701" w:type="dxa"/>
            <w:tcBorders>
              <w:left w:val="nil"/>
              <w:bottom w:val="single" w:sz="4" w:space="0" w:color="auto"/>
            </w:tcBorders>
            <w:shd w:val="clear" w:color="auto" w:fill="F2F2F2" w:themeFill="background1" w:themeFillShade="F2"/>
            <w:vAlign w:val="center"/>
          </w:tcPr>
          <w:p w14:paraId="71EB9EC7" w14:textId="77777777" w:rsidR="007A1C3B" w:rsidRPr="006B22C2" w:rsidRDefault="007A1C3B" w:rsidP="002D6C0F">
            <w:pPr>
              <w:spacing w:before="120" w:after="120"/>
              <w:jc w:val="right"/>
              <w:rPr>
                <w:b/>
              </w:rPr>
            </w:pPr>
            <w:r w:rsidRPr="006B22C2">
              <w:rPr>
                <w:b/>
              </w:rPr>
              <w:t>Naam</w:t>
            </w:r>
          </w:p>
        </w:tc>
        <w:tc>
          <w:tcPr>
            <w:tcW w:w="3936" w:type="dxa"/>
            <w:tcBorders>
              <w:bottom w:val="single" w:sz="4" w:space="0" w:color="auto"/>
            </w:tcBorders>
            <w:shd w:val="clear" w:color="auto" w:fill="F2F2F2" w:themeFill="background1" w:themeFillShade="F2"/>
          </w:tcPr>
          <w:p w14:paraId="77372888" w14:textId="77777777" w:rsidR="007A1C3B" w:rsidRDefault="007A1C3B" w:rsidP="002D6C0F">
            <w:pPr>
              <w:spacing w:before="120" w:after="120"/>
              <w:jc w:val="center"/>
            </w:pPr>
          </w:p>
        </w:tc>
        <w:tc>
          <w:tcPr>
            <w:tcW w:w="4110" w:type="dxa"/>
            <w:tcBorders>
              <w:bottom w:val="single" w:sz="4" w:space="0" w:color="auto"/>
              <w:right w:val="nil"/>
            </w:tcBorders>
            <w:shd w:val="clear" w:color="auto" w:fill="F2F2F2" w:themeFill="background1" w:themeFillShade="F2"/>
          </w:tcPr>
          <w:p w14:paraId="1A1AED82" w14:textId="77777777" w:rsidR="007A1C3B" w:rsidRDefault="007A1C3B" w:rsidP="002D6C0F">
            <w:pPr>
              <w:spacing w:before="120" w:after="120"/>
              <w:jc w:val="center"/>
            </w:pPr>
          </w:p>
        </w:tc>
      </w:tr>
      <w:tr w:rsidR="007A1C3B" w14:paraId="6DE16142" w14:textId="77777777" w:rsidTr="00C6506F">
        <w:tc>
          <w:tcPr>
            <w:tcW w:w="1701" w:type="dxa"/>
            <w:tcBorders>
              <w:left w:val="nil"/>
              <w:bottom w:val="nil"/>
            </w:tcBorders>
            <w:vAlign w:val="center"/>
          </w:tcPr>
          <w:p w14:paraId="7122868A" w14:textId="77777777" w:rsidR="007A1C3B" w:rsidRPr="006B22C2" w:rsidRDefault="007A1C3B" w:rsidP="002D6C0F">
            <w:pPr>
              <w:spacing w:before="120" w:after="120"/>
              <w:jc w:val="right"/>
              <w:rPr>
                <w:b/>
              </w:rPr>
            </w:pPr>
            <w:r>
              <w:rPr>
                <w:b/>
              </w:rPr>
              <w:t>Visum</w:t>
            </w:r>
          </w:p>
        </w:tc>
        <w:tc>
          <w:tcPr>
            <w:tcW w:w="3936" w:type="dxa"/>
            <w:tcBorders>
              <w:bottom w:val="nil"/>
            </w:tcBorders>
            <w:vAlign w:val="center"/>
          </w:tcPr>
          <w:p w14:paraId="41C2DA86" w14:textId="1C3F29B3" w:rsidR="007A1C3B" w:rsidRDefault="00C6506F" w:rsidP="00C6506F">
            <w:pPr>
              <w:spacing w:before="120" w:after="120"/>
              <w:jc w:val="center"/>
            </w:pPr>
            <w:r>
              <w:t>Werkgever</w:t>
            </w:r>
          </w:p>
        </w:tc>
        <w:tc>
          <w:tcPr>
            <w:tcW w:w="4110" w:type="dxa"/>
            <w:tcBorders>
              <w:bottom w:val="nil"/>
              <w:right w:val="nil"/>
            </w:tcBorders>
            <w:vAlign w:val="center"/>
          </w:tcPr>
          <w:p w14:paraId="53CCABA3" w14:textId="14E44305" w:rsidR="007A1C3B" w:rsidRDefault="00C6506F" w:rsidP="002D6C0F">
            <w:pPr>
              <w:spacing w:after="120"/>
              <w:jc w:val="center"/>
            </w:pPr>
            <w:r>
              <w:t>Werknemersafvaardiging</w:t>
            </w:r>
          </w:p>
        </w:tc>
      </w:tr>
      <w:bookmarkEnd w:id="0"/>
    </w:tbl>
    <w:p w14:paraId="2D049018" w14:textId="77777777" w:rsidR="004F536B" w:rsidRDefault="004F536B">
      <w:pPr>
        <w:spacing w:after="0" w:line="220" w:lineRule="exact"/>
        <w:rPr>
          <w:rFonts w:cs="Arial"/>
          <w:b/>
          <w:color w:val="7843A5"/>
          <w:sz w:val="24"/>
          <w:szCs w:val="24"/>
        </w:rPr>
      </w:pPr>
      <w:r>
        <w:br w:type="page"/>
      </w:r>
    </w:p>
    <w:p w14:paraId="29B6640E" w14:textId="3BCFC6A6" w:rsidR="00D06C7F" w:rsidRDefault="00D06C7F" w:rsidP="00D06C7F">
      <w:pPr>
        <w:pStyle w:val="Titel2"/>
      </w:pPr>
      <w:r>
        <w:t>Taakverdeling tussen de interne en de externe dienst: opdrachten &amp; taken</w:t>
      </w:r>
    </w:p>
    <w:p w14:paraId="552926EE" w14:textId="2B87E00F" w:rsidR="00D06C7F" w:rsidRDefault="00B51883" w:rsidP="00D06C7F">
      <w:pPr>
        <w:pStyle w:val="Nummering"/>
        <w:numPr>
          <w:ilvl w:val="0"/>
          <w:numId w:val="0"/>
        </w:numPr>
      </w:pPr>
      <w:r>
        <w:t xml:space="preserve">Onderstaande lijst geeft je een overzicht van welke taken en opdrachten je interne en externe preventiedienst opnemen. </w:t>
      </w:r>
      <w:r w:rsidR="00B6638F">
        <w:t>Schrap of vul aan waar nodig in samenspraak met je contactpersoon bij Liantis</w:t>
      </w:r>
      <w:r w:rsidR="00AC00CA">
        <w:t>.</w:t>
      </w:r>
    </w:p>
    <w:p w14:paraId="6C1F8E98" w14:textId="77777777" w:rsidR="00141899" w:rsidRDefault="00141899" w:rsidP="00D06C7F">
      <w:pPr>
        <w:pStyle w:val="Nummering"/>
        <w:numPr>
          <w:ilvl w:val="0"/>
          <w:numId w:val="0"/>
        </w:numPr>
      </w:pPr>
    </w:p>
    <w:p w14:paraId="11AE4C0A" w14:textId="29C356FA" w:rsidR="00141899" w:rsidRDefault="00141899" w:rsidP="00D06C7F">
      <w:pPr>
        <w:pStyle w:val="Nummering"/>
        <w:numPr>
          <w:ilvl w:val="0"/>
          <w:numId w:val="0"/>
        </w:numPr>
        <w:rPr>
          <w:b/>
        </w:rPr>
      </w:pPr>
      <w:r w:rsidRPr="009C54A8">
        <w:rPr>
          <w:b/>
        </w:rPr>
        <w:t>Legende</w:t>
      </w:r>
    </w:p>
    <w:tbl>
      <w:tblPr>
        <w:tblStyle w:val="TableGrid"/>
        <w:tblW w:w="0" w:type="auto"/>
        <w:tblLook w:val="04A0" w:firstRow="1" w:lastRow="0" w:firstColumn="1" w:lastColumn="0" w:noHBand="0" w:noVBand="1"/>
      </w:tblPr>
      <w:tblGrid>
        <w:gridCol w:w="1514"/>
        <w:gridCol w:w="8125"/>
      </w:tblGrid>
      <w:tr w:rsidR="009C54A8" w:rsidRPr="002A400E" w14:paraId="37AECC2F" w14:textId="77777777" w:rsidTr="00FA1CB8">
        <w:trPr>
          <w:trHeight w:val="397"/>
        </w:trPr>
        <w:tc>
          <w:tcPr>
            <w:tcW w:w="1526" w:type="dxa"/>
            <w:tcBorders>
              <w:top w:val="nil"/>
              <w:left w:val="nil"/>
              <w:bottom w:val="single" w:sz="4" w:space="0" w:color="FFFFFF" w:themeColor="background1"/>
              <w:right w:val="nil"/>
            </w:tcBorders>
            <w:shd w:val="clear" w:color="auto" w:fill="7842A4" w:themeFill="accent1"/>
            <w:vAlign w:val="center"/>
          </w:tcPr>
          <w:p w14:paraId="02C50945" w14:textId="0DC26D6E" w:rsidR="009C54A8" w:rsidRPr="00D434DE" w:rsidRDefault="002D7725" w:rsidP="002D6C0F">
            <w:pPr>
              <w:pStyle w:val="Tableheader"/>
              <w:rPr>
                <w:b/>
              </w:rPr>
            </w:pPr>
            <w:r>
              <w:rPr>
                <w:b/>
              </w:rPr>
              <w:t>I</w:t>
            </w:r>
          </w:p>
        </w:tc>
        <w:tc>
          <w:tcPr>
            <w:tcW w:w="8253" w:type="dxa"/>
            <w:tcBorders>
              <w:top w:val="nil"/>
              <w:left w:val="nil"/>
              <w:right w:val="nil"/>
            </w:tcBorders>
            <w:vAlign w:val="center"/>
          </w:tcPr>
          <w:p w14:paraId="5C014487" w14:textId="53EB114C" w:rsidR="009C54A8" w:rsidRPr="002A400E" w:rsidRDefault="00B51883" w:rsidP="002D7725">
            <w:pPr>
              <w:pStyle w:val="Tabletext"/>
              <w:spacing w:before="40"/>
            </w:pPr>
            <w:r>
              <w:t xml:space="preserve">Altijd </w:t>
            </w:r>
            <w:r w:rsidR="002D7725">
              <w:t>door interne dienst</w:t>
            </w:r>
          </w:p>
        </w:tc>
      </w:tr>
      <w:tr w:rsidR="009C54A8" w:rsidRPr="002A400E" w14:paraId="735C7D5E"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47DBE916" w14:textId="07D19E02" w:rsidR="009C54A8" w:rsidRPr="00D434DE" w:rsidRDefault="002D7725" w:rsidP="002D6C0F">
            <w:pPr>
              <w:pStyle w:val="Tableheader"/>
              <w:rPr>
                <w:b/>
              </w:rPr>
            </w:pPr>
            <w:r>
              <w:rPr>
                <w:b/>
              </w:rPr>
              <w:t>LIANTIS</w:t>
            </w:r>
          </w:p>
        </w:tc>
        <w:tc>
          <w:tcPr>
            <w:tcW w:w="8253" w:type="dxa"/>
            <w:tcBorders>
              <w:left w:val="nil"/>
              <w:right w:val="nil"/>
            </w:tcBorders>
            <w:shd w:val="clear" w:color="auto" w:fill="F2F2F2" w:themeFill="background1" w:themeFillShade="F2"/>
            <w:vAlign w:val="center"/>
          </w:tcPr>
          <w:p w14:paraId="5A89CBCE" w14:textId="01F854AF" w:rsidR="009C54A8" w:rsidRPr="002A400E" w:rsidRDefault="00B51883" w:rsidP="002D7725">
            <w:pPr>
              <w:pStyle w:val="Tabletext"/>
              <w:spacing w:before="40"/>
              <w:rPr>
                <w:lang w:val="nl-BE"/>
              </w:rPr>
            </w:pPr>
            <w:r>
              <w:rPr>
                <w:lang w:val="nl-BE"/>
              </w:rPr>
              <w:t xml:space="preserve">Altijd </w:t>
            </w:r>
            <w:r w:rsidR="002D7725">
              <w:rPr>
                <w:lang w:val="nl-BE"/>
              </w:rPr>
              <w:t>door externe dienst</w:t>
            </w:r>
          </w:p>
        </w:tc>
      </w:tr>
      <w:tr w:rsidR="009C54A8" w:rsidRPr="002A400E" w14:paraId="0EBF4922"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3E426FB1" w14:textId="2292FB60" w:rsidR="009C54A8" w:rsidRPr="00D434DE" w:rsidRDefault="002D7725" w:rsidP="002D6C0F">
            <w:pPr>
              <w:pStyle w:val="Tableheader"/>
              <w:rPr>
                <w:b/>
              </w:rPr>
            </w:pPr>
            <w:r>
              <w:rPr>
                <w:b/>
              </w:rPr>
              <w:t>LIANTIS*</w:t>
            </w:r>
          </w:p>
        </w:tc>
        <w:tc>
          <w:tcPr>
            <w:tcW w:w="8253" w:type="dxa"/>
            <w:tcBorders>
              <w:left w:val="nil"/>
              <w:right w:val="nil"/>
            </w:tcBorders>
            <w:vAlign w:val="center"/>
          </w:tcPr>
          <w:p w14:paraId="15C3AC8D" w14:textId="1574B45B" w:rsidR="009C54A8" w:rsidRPr="002A400E" w:rsidRDefault="00B51883" w:rsidP="002D7725">
            <w:pPr>
              <w:pStyle w:val="Tabletext"/>
              <w:spacing w:before="40"/>
              <w:rPr>
                <w:lang w:val="nl-BE"/>
              </w:rPr>
            </w:pPr>
            <w:r>
              <w:rPr>
                <w:lang w:val="nl-BE"/>
              </w:rPr>
              <w:t xml:space="preserve">Altijd door de </w:t>
            </w:r>
            <w:r w:rsidR="002D7725">
              <w:rPr>
                <w:lang w:val="nl-BE"/>
              </w:rPr>
              <w:t xml:space="preserve">externe dienst </w:t>
            </w:r>
            <w:r>
              <w:rPr>
                <w:lang w:val="nl-BE"/>
              </w:rPr>
              <w:t xml:space="preserve">als de </w:t>
            </w:r>
            <w:r w:rsidR="002D7725">
              <w:rPr>
                <w:lang w:val="nl-BE"/>
              </w:rPr>
              <w:t>preventieadviseur géén aanvullende vorming niveau I of II gevolgd heeft</w:t>
            </w:r>
          </w:p>
        </w:tc>
      </w:tr>
      <w:tr w:rsidR="002D7725" w:rsidRPr="002A400E" w14:paraId="1B4062E6"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24F04D55" w14:textId="7E5D4681" w:rsidR="002D7725" w:rsidRDefault="002D7725" w:rsidP="002D6C0F">
            <w:pPr>
              <w:pStyle w:val="Tableheader"/>
              <w:rPr>
                <w:b/>
              </w:rPr>
            </w:pPr>
            <w:r>
              <w:rPr>
                <w:b/>
              </w:rPr>
              <w:t>(E)</w:t>
            </w:r>
          </w:p>
        </w:tc>
        <w:tc>
          <w:tcPr>
            <w:tcW w:w="8253" w:type="dxa"/>
            <w:tcBorders>
              <w:left w:val="nil"/>
              <w:right w:val="nil"/>
            </w:tcBorders>
            <w:shd w:val="clear" w:color="auto" w:fill="F2F2F2" w:themeFill="background1" w:themeFillShade="F2"/>
            <w:vAlign w:val="center"/>
          </w:tcPr>
          <w:p w14:paraId="31D38920" w14:textId="37CA4A89" w:rsidR="002D7725" w:rsidRPr="002A400E" w:rsidRDefault="00B51883" w:rsidP="00E203C8">
            <w:pPr>
              <w:pStyle w:val="Tabletext"/>
              <w:spacing w:before="40"/>
              <w:rPr>
                <w:lang w:val="nl-BE"/>
              </w:rPr>
            </w:pPr>
            <w:r>
              <w:rPr>
                <w:lang w:val="nl-BE"/>
              </w:rPr>
              <w:t>De externe dienst vervult de</w:t>
            </w:r>
            <w:r w:rsidR="002D7725">
              <w:rPr>
                <w:lang w:val="nl-BE"/>
              </w:rPr>
              <w:t xml:space="preserve"> opdrachten medisch toezicht tenzij er een preventieadviseur-arbeids</w:t>
            </w:r>
            <w:r w:rsidR="00E203C8">
              <w:rPr>
                <w:lang w:val="nl-BE"/>
              </w:rPr>
              <w:t>arts</w:t>
            </w:r>
            <w:r w:rsidR="002D7725">
              <w:rPr>
                <w:lang w:val="nl-BE"/>
              </w:rPr>
              <w:t xml:space="preserve"> in loondienst is</w:t>
            </w:r>
            <w:r w:rsidR="00E203C8">
              <w:rPr>
                <w:lang w:val="nl-BE"/>
              </w:rPr>
              <w:t>.</w:t>
            </w:r>
          </w:p>
        </w:tc>
      </w:tr>
      <w:tr w:rsidR="002D7725" w:rsidRPr="002A400E" w14:paraId="69B7839F"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3895A372" w14:textId="5B66BAD2" w:rsidR="002D7725" w:rsidRDefault="002D7725" w:rsidP="002D6C0F">
            <w:pPr>
              <w:pStyle w:val="Tableheader"/>
              <w:rPr>
                <w:b/>
              </w:rPr>
            </w:pPr>
            <w:r>
              <w:rPr>
                <w:b/>
              </w:rPr>
              <w:t>BLANCO</w:t>
            </w:r>
          </w:p>
        </w:tc>
        <w:tc>
          <w:tcPr>
            <w:tcW w:w="8253" w:type="dxa"/>
            <w:tcBorders>
              <w:left w:val="nil"/>
              <w:right w:val="nil"/>
            </w:tcBorders>
            <w:vAlign w:val="center"/>
          </w:tcPr>
          <w:p w14:paraId="5FAC2294" w14:textId="6D5100AB" w:rsidR="002D7725" w:rsidRPr="002A400E" w:rsidRDefault="002D7725" w:rsidP="002D7725">
            <w:pPr>
              <w:pStyle w:val="Tabletext"/>
              <w:spacing w:before="40"/>
              <w:rPr>
                <w:lang w:val="nl-BE"/>
              </w:rPr>
            </w:pPr>
            <w:r>
              <w:rPr>
                <w:lang w:val="nl-BE"/>
              </w:rPr>
              <w:t>Keuze</w:t>
            </w:r>
          </w:p>
        </w:tc>
      </w:tr>
    </w:tbl>
    <w:p w14:paraId="4D54735F" w14:textId="77777777" w:rsidR="00FA1CB8" w:rsidRDefault="00FA1CB8" w:rsidP="00D06C7F">
      <w:pPr>
        <w:pStyle w:val="Nummering"/>
        <w:numPr>
          <w:ilvl w:val="0"/>
          <w:numId w:val="0"/>
        </w:numPr>
      </w:pPr>
    </w:p>
    <w:tbl>
      <w:tblPr>
        <w:tblStyle w:val="Linksuitgelijnd"/>
        <w:tblW w:w="0" w:type="auto"/>
        <w:tblLook w:val="04A0" w:firstRow="1" w:lastRow="0" w:firstColumn="1" w:lastColumn="0" w:noHBand="0" w:noVBand="1"/>
      </w:tblPr>
      <w:tblGrid>
        <w:gridCol w:w="1095"/>
        <w:gridCol w:w="7278"/>
        <w:gridCol w:w="1266"/>
      </w:tblGrid>
      <w:tr w:rsidR="000F7BC4" w14:paraId="3DDF06A2" w14:textId="77777777" w:rsidTr="000F7BC4">
        <w:trPr>
          <w:cnfStyle w:val="100000000000" w:firstRow="1" w:lastRow="0" w:firstColumn="0" w:lastColumn="0" w:oddVBand="0" w:evenVBand="0" w:oddHBand="0" w:evenHBand="0" w:firstRowFirstColumn="0" w:firstRowLastColumn="0" w:lastRowFirstColumn="0" w:lastRowLastColumn="0"/>
          <w:tblHeader/>
        </w:trPr>
        <w:tc>
          <w:tcPr>
            <w:tcW w:w="1101" w:type="dxa"/>
          </w:tcPr>
          <w:p w14:paraId="5F936C0E" w14:textId="11906169" w:rsidR="000F7BC4" w:rsidRDefault="000F7BC4" w:rsidP="00D06C7F">
            <w:pPr>
              <w:pStyle w:val="Nummering"/>
              <w:numPr>
                <w:ilvl w:val="0"/>
                <w:numId w:val="0"/>
              </w:numPr>
            </w:pPr>
            <w:r>
              <w:t>codex</w:t>
            </w:r>
          </w:p>
        </w:tc>
        <w:tc>
          <w:tcPr>
            <w:tcW w:w="7371" w:type="dxa"/>
          </w:tcPr>
          <w:p w14:paraId="35A546FA" w14:textId="65B8F9EF" w:rsidR="000F7BC4" w:rsidRDefault="000F7BC4" w:rsidP="00D06C7F">
            <w:pPr>
              <w:pStyle w:val="Nummering"/>
              <w:numPr>
                <w:ilvl w:val="0"/>
                <w:numId w:val="0"/>
              </w:numPr>
            </w:pPr>
            <w:r>
              <w:t>opdrachten</w:t>
            </w:r>
          </w:p>
        </w:tc>
        <w:tc>
          <w:tcPr>
            <w:tcW w:w="1275" w:type="dxa"/>
          </w:tcPr>
          <w:p w14:paraId="5B17DF51" w14:textId="3771BE31" w:rsidR="000F7BC4" w:rsidRDefault="000F7BC4" w:rsidP="00786BD5">
            <w:pPr>
              <w:pStyle w:val="Nummering"/>
              <w:numPr>
                <w:ilvl w:val="0"/>
                <w:numId w:val="0"/>
              </w:numPr>
              <w:jc w:val="center"/>
            </w:pPr>
            <w:r>
              <w:t xml:space="preserve">groep </w:t>
            </w:r>
            <w:r w:rsidR="00A7206E">
              <w:t>C</w:t>
            </w:r>
            <w:r w:rsidR="00B373EC">
              <w:t>/C+</w:t>
            </w:r>
          </w:p>
        </w:tc>
      </w:tr>
      <w:tr w:rsidR="00A7206E" w14:paraId="18091C05"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300E5762" w14:textId="68D98064" w:rsidR="00A7206E" w:rsidRPr="00BA5836" w:rsidRDefault="00A7206E" w:rsidP="00A7206E">
            <w:pPr>
              <w:pStyle w:val="Tabletext"/>
              <w:rPr>
                <w:b/>
              </w:rPr>
            </w:pPr>
            <w:r w:rsidRPr="00BA5836">
              <w:rPr>
                <w:b/>
              </w:rPr>
              <w:t>Art. II.1-4</w:t>
            </w:r>
          </w:p>
        </w:tc>
        <w:tc>
          <w:tcPr>
            <w:tcW w:w="7371" w:type="dxa"/>
          </w:tcPr>
          <w:p w14:paraId="313B1EF9" w14:textId="75F67602" w:rsidR="00A7206E" w:rsidRPr="008F6E96" w:rsidRDefault="00A7206E" w:rsidP="00A7206E">
            <w:pPr>
              <w:pStyle w:val="Tabletext"/>
              <w:rPr>
                <w:b/>
              </w:rPr>
            </w:pPr>
            <w:r w:rsidRPr="008F6E96">
              <w:rPr>
                <w:b/>
              </w:rPr>
              <w:t xml:space="preserve">Bijstand bij </w:t>
            </w:r>
            <w:r w:rsidR="00B51883">
              <w:rPr>
                <w:b/>
              </w:rPr>
              <w:t xml:space="preserve">de </w:t>
            </w:r>
            <w:r w:rsidRPr="008F6E96">
              <w:rPr>
                <w:b/>
              </w:rPr>
              <w:t>uitwerking, programmatie, uitvoering en evaluatie van het beleid bepaald door het dynamisch risicobeheersing</w:t>
            </w:r>
            <w:r w:rsidR="00B51883">
              <w:rPr>
                <w:b/>
              </w:rPr>
              <w:t>s</w:t>
            </w:r>
            <w:r w:rsidRPr="008F6E96">
              <w:rPr>
                <w:b/>
              </w:rPr>
              <w:t>systeem</w:t>
            </w:r>
          </w:p>
        </w:tc>
        <w:tc>
          <w:tcPr>
            <w:tcW w:w="1275" w:type="dxa"/>
          </w:tcPr>
          <w:p w14:paraId="652D5B01" w14:textId="221A7A0F" w:rsidR="00A7206E" w:rsidRDefault="00A7206E" w:rsidP="00786BD5">
            <w:pPr>
              <w:pStyle w:val="Tabletext"/>
              <w:jc w:val="center"/>
            </w:pPr>
            <w:r>
              <w:t>Liantis*</w:t>
            </w:r>
          </w:p>
        </w:tc>
      </w:tr>
      <w:tr w:rsidR="00A7206E" w14:paraId="6DF01EBC"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30849973" w14:textId="372BC044" w:rsidR="00A7206E" w:rsidRDefault="00A7206E" w:rsidP="00A7206E">
            <w:pPr>
              <w:pStyle w:val="Tabletext"/>
            </w:pPr>
            <w:r>
              <w:t>1°</w:t>
            </w:r>
          </w:p>
        </w:tc>
        <w:tc>
          <w:tcPr>
            <w:tcW w:w="7371" w:type="dxa"/>
          </w:tcPr>
          <w:p w14:paraId="69FF9C01" w14:textId="66D5D2D1" w:rsidR="00A7206E" w:rsidRDefault="00A7206E" w:rsidP="00A7206E">
            <w:pPr>
              <w:pStyle w:val="Tabletext"/>
            </w:pPr>
            <w:r w:rsidRPr="008F6E96">
              <w:t>Risicoanalyse: meewerken aan identificatie gevaren; maatregelen voorstellen; advies bij globaal preventieplan en jaarlijks actieplan</w:t>
            </w:r>
          </w:p>
        </w:tc>
        <w:tc>
          <w:tcPr>
            <w:tcW w:w="1275" w:type="dxa"/>
          </w:tcPr>
          <w:p w14:paraId="2A8FE926" w14:textId="00F00391" w:rsidR="00A7206E" w:rsidRDefault="00A7206E" w:rsidP="00786BD5">
            <w:pPr>
              <w:pStyle w:val="Tabletext"/>
              <w:jc w:val="center"/>
            </w:pPr>
            <w:r>
              <w:t>Liantis*</w:t>
            </w:r>
          </w:p>
        </w:tc>
      </w:tr>
      <w:tr w:rsidR="00A7206E" w14:paraId="6FC84ACF"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2FD7FA86" w14:textId="247BAFA5" w:rsidR="00A7206E" w:rsidRDefault="00A7206E" w:rsidP="00A7206E">
            <w:pPr>
              <w:pStyle w:val="Tabletext"/>
            </w:pPr>
            <w:r>
              <w:t>2°</w:t>
            </w:r>
          </w:p>
        </w:tc>
        <w:tc>
          <w:tcPr>
            <w:tcW w:w="7371" w:type="dxa"/>
          </w:tcPr>
          <w:p w14:paraId="0BB2B3A2" w14:textId="6FAC3DB5" w:rsidR="00A7206E" w:rsidRPr="008F6E96" w:rsidRDefault="00AB345A" w:rsidP="00A7206E">
            <w:pPr>
              <w:pStyle w:val="Tabletext"/>
            </w:pPr>
            <w:r>
              <w:t>Deelnemen aan s</w:t>
            </w:r>
            <w:r w:rsidR="00A7206E" w:rsidRPr="008F6E96">
              <w:t>tudie van ongevallen en incidenten</w:t>
            </w:r>
          </w:p>
        </w:tc>
        <w:tc>
          <w:tcPr>
            <w:tcW w:w="1275" w:type="dxa"/>
          </w:tcPr>
          <w:p w14:paraId="696C0352" w14:textId="77777777" w:rsidR="00A7206E" w:rsidRDefault="00A7206E" w:rsidP="00786BD5">
            <w:pPr>
              <w:pStyle w:val="Tabletext"/>
              <w:jc w:val="center"/>
            </w:pPr>
          </w:p>
        </w:tc>
      </w:tr>
      <w:tr w:rsidR="00A7206E" w14:paraId="71B8B245"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1EAE839" w14:textId="7AC6B846" w:rsidR="00A7206E" w:rsidRDefault="00A7206E" w:rsidP="00A7206E">
            <w:pPr>
              <w:pStyle w:val="Tabletext"/>
            </w:pPr>
            <w:r>
              <w:t>3°</w:t>
            </w:r>
          </w:p>
        </w:tc>
        <w:tc>
          <w:tcPr>
            <w:tcW w:w="7371" w:type="dxa"/>
          </w:tcPr>
          <w:p w14:paraId="5BDBCAD1" w14:textId="1DF95F49" w:rsidR="00A7206E" w:rsidRPr="008F6E96" w:rsidRDefault="00AB345A" w:rsidP="00A7206E">
            <w:pPr>
              <w:pStyle w:val="Tabletext"/>
            </w:pPr>
            <w:r>
              <w:t>Deelnemen aan a</w:t>
            </w:r>
            <w:r w:rsidR="00A7206E" w:rsidRPr="008F6E96">
              <w:t>nalyse van de oorzaken van beroepsziekten</w:t>
            </w:r>
          </w:p>
        </w:tc>
        <w:tc>
          <w:tcPr>
            <w:tcW w:w="1275" w:type="dxa"/>
          </w:tcPr>
          <w:p w14:paraId="2A5DF625" w14:textId="77777777" w:rsidR="00A7206E" w:rsidRDefault="00A7206E" w:rsidP="00786BD5">
            <w:pPr>
              <w:pStyle w:val="Tabletext"/>
              <w:jc w:val="center"/>
            </w:pPr>
          </w:p>
        </w:tc>
      </w:tr>
      <w:tr w:rsidR="00A7206E" w14:paraId="1D2B0E96"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59BF02F" w14:textId="3498485F" w:rsidR="00A7206E" w:rsidRDefault="00A7206E" w:rsidP="00A7206E">
            <w:pPr>
              <w:pStyle w:val="Tabletext"/>
            </w:pPr>
            <w:r>
              <w:t>4°</w:t>
            </w:r>
          </w:p>
        </w:tc>
        <w:tc>
          <w:tcPr>
            <w:tcW w:w="7371" w:type="dxa"/>
            <w:vAlign w:val="bottom"/>
          </w:tcPr>
          <w:p w14:paraId="5A5A234C" w14:textId="3317E3FA" w:rsidR="00A7206E" w:rsidRPr="008F6E96" w:rsidRDefault="00AB345A" w:rsidP="00A7206E">
            <w:pPr>
              <w:pStyle w:val="Tabletext"/>
            </w:pPr>
            <w:r>
              <w:t>Deelnemen aan a</w:t>
            </w:r>
            <w:r w:rsidR="00A7206E" w:rsidRPr="008F6E96">
              <w:t>nalyse van de oorzaken van psychosociale risico's op het werk</w:t>
            </w:r>
          </w:p>
        </w:tc>
        <w:tc>
          <w:tcPr>
            <w:tcW w:w="1275" w:type="dxa"/>
          </w:tcPr>
          <w:p w14:paraId="28609B1A" w14:textId="77777777" w:rsidR="00A7206E" w:rsidRDefault="00A7206E" w:rsidP="00786BD5">
            <w:pPr>
              <w:pStyle w:val="Tabletext"/>
              <w:jc w:val="center"/>
            </w:pPr>
          </w:p>
        </w:tc>
      </w:tr>
      <w:tr w:rsidR="00A7206E" w14:paraId="04E2BDFF"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7DB57AD" w14:textId="511D3090" w:rsidR="00A7206E" w:rsidRDefault="00A7206E" w:rsidP="00A7206E">
            <w:pPr>
              <w:pStyle w:val="Tabletext"/>
            </w:pPr>
            <w:r>
              <w:t>5°</w:t>
            </w:r>
          </w:p>
        </w:tc>
        <w:tc>
          <w:tcPr>
            <w:tcW w:w="7371" w:type="dxa"/>
          </w:tcPr>
          <w:p w14:paraId="54BF50C0" w14:textId="6373CCB9" w:rsidR="00A7206E" w:rsidRPr="008F6E96" w:rsidRDefault="00B51883" w:rsidP="00A7206E">
            <w:pPr>
              <w:pStyle w:val="Tabletext"/>
            </w:pPr>
            <w:r>
              <w:t>Bijdragen aan het o</w:t>
            </w:r>
            <w:r w:rsidR="00A7206E" w:rsidRPr="008F6E96">
              <w:t xml:space="preserve">nderzoek </w:t>
            </w:r>
            <w:r>
              <w:t xml:space="preserve">van de </w:t>
            </w:r>
            <w:r w:rsidR="00A7206E" w:rsidRPr="008F6E96">
              <w:t>fysieke en mentale belasting op het werk, de aanpassing van de arbeid aan de mens</w:t>
            </w:r>
            <w:r>
              <w:t xml:space="preserve">, het </w:t>
            </w:r>
            <w:r w:rsidR="00A7206E" w:rsidRPr="008F6E96">
              <w:t>voorkomi</w:t>
            </w:r>
            <w:r>
              <w:t>en</w:t>
            </w:r>
            <w:r w:rsidR="00A7206E" w:rsidRPr="008F6E96">
              <w:t xml:space="preserve"> van overmatige professionele fysieke en mentale vermoeidheid en deelnemen aan de analyse van de oorzaken van aandoeningen te wijten aan de werkdruk</w:t>
            </w:r>
          </w:p>
        </w:tc>
        <w:tc>
          <w:tcPr>
            <w:tcW w:w="1275" w:type="dxa"/>
          </w:tcPr>
          <w:p w14:paraId="5CECD636" w14:textId="77777777" w:rsidR="00A7206E" w:rsidRDefault="00A7206E" w:rsidP="00786BD5">
            <w:pPr>
              <w:pStyle w:val="Tabletext"/>
              <w:jc w:val="center"/>
            </w:pPr>
          </w:p>
        </w:tc>
      </w:tr>
      <w:tr w:rsidR="00A7206E" w14:paraId="7E07D8A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99F9417" w14:textId="2C99576F" w:rsidR="00A7206E" w:rsidRDefault="00A7206E" w:rsidP="00A7206E">
            <w:pPr>
              <w:pStyle w:val="Tabletext"/>
            </w:pPr>
            <w:r>
              <w:t>6°</w:t>
            </w:r>
          </w:p>
        </w:tc>
        <w:tc>
          <w:tcPr>
            <w:tcW w:w="7371" w:type="dxa"/>
          </w:tcPr>
          <w:p w14:paraId="4A00EF87" w14:textId="014C332B" w:rsidR="00A7206E" w:rsidRDefault="00A7206E" w:rsidP="00A7206E">
            <w:pPr>
              <w:pStyle w:val="Tabletext"/>
            </w:pPr>
            <w:r w:rsidRPr="008F6E96">
              <w:t>Advies verlenen over de orga</w:t>
            </w:r>
            <w:r>
              <w:t>nisatie van de arbeidsplaats</w:t>
            </w:r>
          </w:p>
        </w:tc>
        <w:tc>
          <w:tcPr>
            <w:tcW w:w="1275" w:type="dxa"/>
          </w:tcPr>
          <w:p w14:paraId="3017042C" w14:textId="77777777" w:rsidR="00A7206E" w:rsidRDefault="00A7206E" w:rsidP="00786BD5">
            <w:pPr>
              <w:pStyle w:val="Tabletext"/>
              <w:jc w:val="center"/>
            </w:pPr>
          </w:p>
        </w:tc>
      </w:tr>
      <w:tr w:rsidR="00A7206E" w14:paraId="35FF0F77"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D01BD6A" w14:textId="11BBFBE4" w:rsidR="00A7206E" w:rsidRDefault="00A7206E" w:rsidP="00A7206E">
            <w:pPr>
              <w:pStyle w:val="Tabletext"/>
            </w:pPr>
            <w:r>
              <w:t>7°</w:t>
            </w:r>
          </w:p>
        </w:tc>
        <w:tc>
          <w:tcPr>
            <w:tcW w:w="7371" w:type="dxa"/>
          </w:tcPr>
          <w:p w14:paraId="66CC578F" w14:textId="215CD7A8" w:rsidR="00A7206E" w:rsidRPr="008F6E96" w:rsidRDefault="00A7206E" w:rsidP="00A7206E">
            <w:pPr>
              <w:pStyle w:val="Tabletext"/>
            </w:pPr>
            <w:r w:rsidRPr="008F6E96">
              <w:t>Advies verlenen over de hygiëne op de arbeidsplaats en sociale voorzieningen</w:t>
            </w:r>
          </w:p>
        </w:tc>
        <w:tc>
          <w:tcPr>
            <w:tcW w:w="1275" w:type="dxa"/>
          </w:tcPr>
          <w:p w14:paraId="5CDA1907" w14:textId="12C57EDC" w:rsidR="00A7206E" w:rsidRDefault="00A7206E" w:rsidP="00786BD5">
            <w:pPr>
              <w:pStyle w:val="Tabletext"/>
              <w:jc w:val="center"/>
            </w:pPr>
            <w:r>
              <w:t>I</w:t>
            </w:r>
          </w:p>
        </w:tc>
      </w:tr>
      <w:tr w:rsidR="00A7206E" w14:paraId="5D25EA7B"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3BDFCE7" w14:textId="73BB2700" w:rsidR="00A7206E" w:rsidRDefault="00A7206E" w:rsidP="00A7206E">
            <w:pPr>
              <w:pStyle w:val="Tabletext"/>
            </w:pPr>
            <w:r>
              <w:t>8°</w:t>
            </w:r>
          </w:p>
        </w:tc>
        <w:tc>
          <w:tcPr>
            <w:tcW w:w="7371" w:type="dxa"/>
          </w:tcPr>
          <w:p w14:paraId="2A9BE5CA" w14:textId="01CA1E0E" w:rsidR="00A7206E" w:rsidRPr="008F6E96" w:rsidRDefault="00A7206E" w:rsidP="00A7206E">
            <w:pPr>
              <w:pStyle w:val="Tabletext"/>
            </w:pPr>
            <w:r w:rsidRPr="008F6E96">
              <w:t>Advies verlenen over het opstellen van instructies</w:t>
            </w:r>
          </w:p>
        </w:tc>
        <w:tc>
          <w:tcPr>
            <w:tcW w:w="1275" w:type="dxa"/>
          </w:tcPr>
          <w:p w14:paraId="17D18D49" w14:textId="77777777" w:rsidR="00A7206E" w:rsidRDefault="00A7206E" w:rsidP="00786BD5">
            <w:pPr>
              <w:pStyle w:val="Tabletext"/>
              <w:jc w:val="center"/>
            </w:pPr>
          </w:p>
        </w:tc>
      </w:tr>
      <w:tr w:rsidR="00A7206E" w14:paraId="1A34B6F5"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6A2EE50" w14:textId="6DD42EA6" w:rsidR="00A7206E" w:rsidRDefault="00A7206E" w:rsidP="00A7206E">
            <w:pPr>
              <w:pStyle w:val="Tabletext"/>
            </w:pPr>
            <w:r>
              <w:t>9°</w:t>
            </w:r>
          </w:p>
        </w:tc>
        <w:tc>
          <w:tcPr>
            <w:tcW w:w="7371" w:type="dxa"/>
          </w:tcPr>
          <w:p w14:paraId="639D6015" w14:textId="41EFA048" w:rsidR="00A7206E" w:rsidRPr="008F6E96" w:rsidRDefault="00A7206E" w:rsidP="00A7206E">
            <w:pPr>
              <w:pStyle w:val="Tabletext"/>
            </w:pPr>
            <w:r w:rsidRPr="008F6E96">
              <w:t>Advies verlenen over de vorming van de werknemers</w:t>
            </w:r>
          </w:p>
        </w:tc>
        <w:tc>
          <w:tcPr>
            <w:tcW w:w="1275" w:type="dxa"/>
          </w:tcPr>
          <w:p w14:paraId="1D4FD1EA" w14:textId="77777777" w:rsidR="00A7206E" w:rsidRDefault="00A7206E" w:rsidP="00786BD5">
            <w:pPr>
              <w:pStyle w:val="Tabletext"/>
              <w:jc w:val="center"/>
            </w:pPr>
          </w:p>
        </w:tc>
      </w:tr>
      <w:tr w:rsidR="00A7206E" w14:paraId="225236B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1C1FEB4" w14:textId="000E75B1" w:rsidR="00A7206E" w:rsidRDefault="00A7206E" w:rsidP="00A7206E">
            <w:pPr>
              <w:pStyle w:val="Tabletext"/>
            </w:pPr>
            <w:r>
              <w:t>10°</w:t>
            </w:r>
          </w:p>
        </w:tc>
        <w:tc>
          <w:tcPr>
            <w:tcW w:w="7371" w:type="dxa"/>
          </w:tcPr>
          <w:p w14:paraId="1A551077" w14:textId="3403FFFC" w:rsidR="00A7206E" w:rsidRPr="008F6E96" w:rsidRDefault="00A7206E" w:rsidP="00A7206E">
            <w:pPr>
              <w:pStyle w:val="Tabletext"/>
            </w:pPr>
            <w:r w:rsidRPr="008F6E96">
              <w:t xml:space="preserve">Voorstellen doen </w:t>
            </w:r>
            <w:r w:rsidR="00B51883">
              <w:t>rond het onthaal, begeleiden, informeren en vormen van</w:t>
            </w:r>
            <w:ins w:id="1" w:author="Tina Claessens" w:date="2023-02-23T09:45:00Z">
              <w:r w:rsidR="00A9773D">
                <w:t xml:space="preserve"> </w:t>
              </w:r>
            </w:ins>
            <w:r>
              <w:t>werknemers</w:t>
            </w:r>
          </w:p>
        </w:tc>
        <w:tc>
          <w:tcPr>
            <w:tcW w:w="1275" w:type="dxa"/>
          </w:tcPr>
          <w:p w14:paraId="634D2A07" w14:textId="77777777" w:rsidR="00A7206E" w:rsidRDefault="00A7206E" w:rsidP="00786BD5">
            <w:pPr>
              <w:pStyle w:val="Tabletext"/>
              <w:jc w:val="center"/>
            </w:pPr>
          </w:p>
        </w:tc>
      </w:tr>
      <w:tr w:rsidR="00A7206E" w14:paraId="16FA087F"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68D5BFC1" w14:textId="45C5C39E" w:rsidR="00A7206E" w:rsidRDefault="00A7206E" w:rsidP="00A7206E">
            <w:pPr>
              <w:pStyle w:val="Tabletext"/>
            </w:pPr>
            <w:r>
              <w:t>11°</w:t>
            </w:r>
          </w:p>
        </w:tc>
        <w:tc>
          <w:tcPr>
            <w:tcW w:w="7371" w:type="dxa"/>
          </w:tcPr>
          <w:p w14:paraId="6B2A4D71" w14:textId="0E2D9675" w:rsidR="00A7206E" w:rsidRPr="008F6E96" w:rsidRDefault="00A7206E" w:rsidP="00A7206E">
            <w:pPr>
              <w:pStyle w:val="Tabletext"/>
            </w:pPr>
            <w:r w:rsidRPr="008F6E96">
              <w:t xml:space="preserve">Advies aan werkgever en aan Comité </w:t>
            </w:r>
            <w:r>
              <w:t>PBW</w:t>
            </w:r>
          </w:p>
        </w:tc>
        <w:tc>
          <w:tcPr>
            <w:tcW w:w="1275" w:type="dxa"/>
          </w:tcPr>
          <w:p w14:paraId="554A1AFC" w14:textId="77777777" w:rsidR="00A7206E" w:rsidRDefault="00A7206E" w:rsidP="00786BD5">
            <w:pPr>
              <w:pStyle w:val="Tabletext"/>
              <w:jc w:val="center"/>
            </w:pPr>
          </w:p>
        </w:tc>
      </w:tr>
      <w:tr w:rsidR="00A7206E" w14:paraId="262099F0"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7A10EF9A" w14:textId="4EEE66B5" w:rsidR="00A7206E" w:rsidRDefault="00A7206E" w:rsidP="00A7206E">
            <w:pPr>
              <w:pStyle w:val="Tabletext"/>
            </w:pPr>
            <w:r>
              <w:t>12°</w:t>
            </w:r>
          </w:p>
        </w:tc>
        <w:tc>
          <w:tcPr>
            <w:tcW w:w="7371" w:type="dxa"/>
          </w:tcPr>
          <w:p w14:paraId="76C4DC94" w14:textId="687AE846" w:rsidR="00A7206E" w:rsidRPr="008F6E96" w:rsidRDefault="00A7206E" w:rsidP="00A7206E">
            <w:pPr>
              <w:pStyle w:val="Tabletext"/>
            </w:pPr>
            <w:r w:rsidRPr="008F6E96">
              <w:t xml:space="preserve">Deelnemen aan coördinatie, samenwerking en informatie </w:t>
            </w:r>
            <w:r w:rsidR="00B51883">
              <w:t>bij het</w:t>
            </w:r>
            <w:r w:rsidR="00B51883" w:rsidRPr="008F6E96">
              <w:t xml:space="preserve"> </w:t>
            </w:r>
            <w:r w:rsidRPr="008F6E96">
              <w:t>werken met derden en tijdelijke of mobiele bouwplaatsen</w:t>
            </w:r>
          </w:p>
        </w:tc>
        <w:tc>
          <w:tcPr>
            <w:tcW w:w="1275" w:type="dxa"/>
          </w:tcPr>
          <w:p w14:paraId="5474F67A" w14:textId="77777777" w:rsidR="00A7206E" w:rsidRDefault="00A7206E" w:rsidP="00786BD5">
            <w:pPr>
              <w:pStyle w:val="Tabletext"/>
              <w:jc w:val="center"/>
            </w:pPr>
          </w:p>
        </w:tc>
      </w:tr>
      <w:tr w:rsidR="00A7206E" w14:paraId="6E37C084"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2FE1F34" w14:textId="2AE6FADB" w:rsidR="00A7206E" w:rsidRDefault="00A7206E" w:rsidP="00A7206E">
            <w:pPr>
              <w:pStyle w:val="Tabletext"/>
            </w:pPr>
            <w:r>
              <w:t>13°</w:t>
            </w:r>
          </w:p>
        </w:tc>
        <w:tc>
          <w:tcPr>
            <w:tcW w:w="7371" w:type="dxa"/>
          </w:tcPr>
          <w:p w14:paraId="1A0010F1" w14:textId="450C8946" w:rsidR="00A7206E" w:rsidRPr="008F6E96" w:rsidRDefault="00A7206E" w:rsidP="00A7206E">
            <w:pPr>
              <w:pStyle w:val="Tabletext"/>
            </w:pPr>
            <w:r w:rsidRPr="008F6E96">
              <w:t>Ter beschikking staan voor vragen van werkgever</w:t>
            </w:r>
            <w:r>
              <w:t>,</w:t>
            </w:r>
            <w:r w:rsidRPr="008F6E96">
              <w:t xml:space="preserve"> hiërarchische lijn</w:t>
            </w:r>
            <w:r>
              <w:t xml:space="preserve"> en</w:t>
            </w:r>
            <w:r w:rsidRPr="008F6E96">
              <w:t xml:space="preserve"> werknemers</w:t>
            </w:r>
          </w:p>
        </w:tc>
        <w:tc>
          <w:tcPr>
            <w:tcW w:w="1275" w:type="dxa"/>
          </w:tcPr>
          <w:p w14:paraId="0C9293AB" w14:textId="3DA085B4" w:rsidR="00A7206E" w:rsidRDefault="00A7206E" w:rsidP="00786BD5">
            <w:pPr>
              <w:pStyle w:val="Tabletext"/>
              <w:jc w:val="center"/>
            </w:pPr>
            <w:r>
              <w:t>I</w:t>
            </w:r>
          </w:p>
        </w:tc>
      </w:tr>
      <w:tr w:rsidR="00A7206E" w14:paraId="4715D868"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D780A07" w14:textId="7A3279DF" w:rsidR="00A7206E" w:rsidRDefault="00A7206E" w:rsidP="00A7206E">
            <w:pPr>
              <w:pStyle w:val="Tabletext"/>
            </w:pPr>
            <w:r>
              <w:t>14°</w:t>
            </w:r>
          </w:p>
        </w:tc>
        <w:tc>
          <w:tcPr>
            <w:tcW w:w="7371" w:type="dxa"/>
          </w:tcPr>
          <w:p w14:paraId="61258DA0" w14:textId="15EA4F31" w:rsidR="00A7206E" w:rsidRPr="008F6E96" w:rsidRDefault="00B51883" w:rsidP="00A7206E">
            <w:pPr>
              <w:pStyle w:val="Tabletext"/>
            </w:pPr>
            <w:r>
              <w:t>I</w:t>
            </w:r>
            <w:r w:rsidR="00A7206E">
              <w:t>nterne noodprocedures</w:t>
            </w:r>
            <w:r>
              <w:t xml:space="preserve"> uitwerken</w:t>
            </w:r>
          </w:p>
        </w:tc>
        <w:tc>
          <w:tcPr>
            <w:tcW w:w="1275" w:type="dxa"/>
          </w:tcPr>
          <w:p w14:paraId="761963C8" w14:textId="77777777" w:rsidR="00A7206E" w:rsidRDefault="00A7206E" w:rsidP="00786BD5">
            <w:pPr>
              <w:pStyle w:val="Tabletext"/>
              <w:jc w:val="center"/>
            </w:pPr>
          </w:p>
        </w:tc>
      </w:tr>
      <w:tr w:rsidR="00A7206E" w14:paraId="066F4EF2"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4DC3B1B3" w14:textId="7D7A69CD" w:rsidR="00A7206E" w:rsidRDefault="00A7206E" w:rsidP="00A7206E">
            <w:pPr>
              <w:pStyle w:val="Tabletext"/>
            </w:pPr>
            <w:r>
              <w:t>15°</w:t>
            </w:r>
          </w:p>
        </w:tc>
        <w:tc>
          <w:tcPr>
            <w:tcW w:w="7371" w:type="dxa"/>
          </w:tcPr>
          <w:p w14:paraId="67850AF3" w14:textId="3C90D2AF" w:rsidR="00A7206E" w:rsidRPr="008F6E96" w:rsidRDefault="00A7206E" w:rsidP="00A7206E">
            <w:pPr>
              <w:pStyle w:val="Tabletext"/>
            </w:pPr>
            <w:r w:rsidRPr="008F6E96">
              <w:t>Meewerken aan de o</w:t>
            </w:r>
            <w:r>
              <w:t>rganisatie van de eerste hulp</w:t>
            </w:r>
          </w:p>
        </w:tc>
        <w:tc>
          <w:tcPr>
            <w:tcW w:w="1275" w:type="dxa"/>
          </w:tcPr>
          <w:p w14:paraId="08ECFB3F" w14:textId="77777777" w:rsidR="00A7206E" w:rsidRDefault="00A7206E" w:rsidP="00786BD5">
            <w:pPr>
              <w:pStyle w:val="Tabletext"/>
              <w:jc w:val="center"/>
            </w:pPr>
          </w:p>
        </w:tc>
      </w:tr>
      <w:tr w:rsidR="00A7206E" w14:paraId="5071D733"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FF36B2F" w14:textId="5C39DF2C" w:rsidR="00A7206E" w:rsidRDefault="00A7206E" w:rsidP="00A7206E">
            <w:pPr>
              <w:pStyle w:val="Tabletext"/>
            </w:pPr>
            <w:r>
              <w:t>16°</w:t>
            </w:r>
          </w:p>
        </w:tc>
        <w:tc>
          <w:tcPr>
            <w:tcW w:w="7371" w:type="dxa"/>
          </w:tcPr>
          <w:p w14:paraId="0863A38C" w14:textId="0F37F924" w:rsidR="00A7206E" w:rsidRPr="008F6E96" w:rsidRDefault="00A7206E" w:rsidP="00A7206E">
            <w:pPr>
              <w:pStyle w:val="Tabletext"/>
            </w:pPr>
            <w:r w:rsidRPr="008F6E96">
              <w:t>Verzekeren van het secretariaat van het Comité PBW</w:t>
            </w:r>
          </w:p>
        </w:tc>
        <w:tc>
          <w:tcPr>
            <w:tcW w:w="1275" w:type="dxa"/>
          </w:tcPr>
          <w:p w14:paraId="524587A6" w14:textId="5236302E" w:rsidR="00A7206E" w:rsidRDefault="00A7206E" w:rsidP="00786BD5">
            <w:pPr>
              <w:pStyle w:val="Tabletext"/>
              <w:jc w:val="center"/>
            </w:pPr>
            <w:r>
              <w:t>I</w:t>
            </w:r>
          </w:p>
        </w:tc>
      </w:tr>
      <w:tr w:rsidR="00A7206E" w14:paraId="03A013FD"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385D9CB2" w14:textId="33338502" w:rsidR="00A7206E" w:rsidRDefault="00A7206E" w:rsidP="00A7206E">
            <w:pPr>
              <w:pStyle w:val="Tabletext"/>
            </w:pPr>
            <w:r>
              <w:t>17°</w:t>
            </w:r>
          </w:p>
        </w:tc>
        <w:tc>
          <w:tcPr>
            <w:tcW w:w="7371" w:type="dxa"/>
          </w:tcPr>
          <w:p w14:paraId="7A51362C" w14:textId="715D8A8E" w:rsidR="00A7206E" w:rsidRPr="008F6E96" w:rsidRDefault="00A7206E" w:rsidP="00A7206E">
            <w:pPr>
              <w:pStyle w:val="Tabletext"/>
            </w:pPr>
            <w:r w:rsidRPr="008F6E96">
              <w:t>Alle andere opdrachten opgelegd door de wet en de uitvoeringsbesluiten</w:t>
            </w:r>
          </w:p>
        </w:tc>
        <w:tc>
          <w:tcPr>
            <w:tcW w:w="1275" w:type="dxa"/>
          </w:tcPr>
          <w:p w14:paraId="772939EC" w14:textId="77777777" w:rsidR="00A7206E" w:rsidRDefault="00A7206E" w:rsidP="00786BD5">
            <w:pPr>
              <w:pStyle w:val="Tabletext"/>
              <w:jc w:val="center"/>
            </w:pPr>
          </w:p>
        </w:tc>
      </w:tr>
      <w:tr w:rsidR="00A7206E" w14:paraId="4F5FE639"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6F2EDCFB" w14:textId="57855A48" w:rsidR="00A7206E" w:rsidRPr="00BA5836" w:rsidRDefault="00A7206E" w:rsidP="00A7206E">
            <w:pPr>
              <w:pStyle w:val="Tabletext"/>
              <w:rPr>
                <w:b/>
              </w:rPr>
            </w:pPr>
            <w:r w:rsidRPr="00BA5836">
              <w:rPr>
                <w:b/>
              </w:rPr>
              <w:t>Art. II.1-5</w:t>
            </w:r>
          </w:p>
        </w:tc>
        <w:tc>
          <w:tcPr>
            <w:tcW w:w="7371" w:type="dxa"/>
          </w:tcPr>
          <w:p w14:paraId="73E07873" w14:textId="70B808E1" w:rsidR="00A7206E" w:rsidRPr="00BA5836" w:rsidRDefault="00A7206E" w:rsidP="00A7206E">
            <w:pPr>
              <w:pStyle w:val="Tabletext"/>
              <w:rPr>
                <w:b/>
              </w:rPr>
            </w:pPr>
            <w:r w:rsidRPr="00BA5836">
              <w:rPr>
                <w:b/>
              </w:rPr>
              <w:t>Opdrachten die behoren tot het departement of de afdeling belast met het medisch toezicht</w:t>
            </w:r>
          </w:p>
        </w:tc>
        <w:tc>
          <w:tcPr>
            <w:tcW w:w="1275" w:type="dxa"/>
          </w:tcPr>
          <w:p w14:paraId="6A68BE78" w14:textId="77777777" w:rsidR="00A7206E" w:rsidRDefault="00A7206E" w:rsidP="00786BD5">
            <w:pPr>
              <w:pStyle w:val="Tabletext"/>
              <w:jc w:val="center"/>
            </w:pPr>
          </w:p>
        </w:tc>
      </w:tr>
      <w:tr w:rsidR="00A7206E" w14:paraId="1076CB52"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4D5DD9F" w14:textId="5A5165EC" w:rsidR="00A7206E" w:rsidRPr="001B5824" w:rsidRDefault="00A7206E" w:rsidP="00A7206E">
            <w:pPr>
              <w:pStyle w:val="Tabletext"/>
            </w:pPr>
            <w:r w:rsidRPr="001B5824">
              <w:t>1°</w:t>
            </w:r>
          </w:p>
        </w:tc>
        <w:tc>
          <w:tcPr>
            <w:tcW w:w="7371" w:type="dxa"/>
          </w:tcPr>
          <w:p w14:paraId="4BA423DB" w14:textId="54314DDD" w:rsidR="00A7206E" w:rsidRPr="00BA5836" w:rsidRDefault="00B51883" w:rsidP="00A7206E">
            <w:pPr>
              <w:pStyle w:val="Tabletext"/>
              <w:rPr>
                <w:b/>
              </w:rPr>
            </w:pPr>
            <w:r>
              <w:rPr>
                <w:lang w:eastAsia="nl-NL"/>
              </w:rPr>
              <w:t xml:space="preserve">De wisselwerking </w:t>
            </w:r>
            <w:r w:rsidR="00A7206E" w:rsidRPr="001F2D23">
              <w:rPr>
                <w:lang w:eastAsia="nl-NL"/>
              </w:rPr>
              <w:t>tussen mens en arbeid</w:t>
            </w:r>
            <w:r>
              <w:rPr>
                <w:lang w:eastAsia="nl-NL"/>
              </w:rPr>
              <w:t xml:space="preserve"> onderzoeken</w:t>
            </w:r>
          </w:p>
        </w:tc>
        <w:tc>
          <w:tcPr>
            <w:tcW w:w="1275" w:type="dxa"/>
          </w:tcPr>
          <w:p w14:paraId="184B011F" w14:textId="3EFBF7B2" w:rsidR="00A7206E" w:rsidRDefault="00A7206E" w:rsidP="00786BD5">
            <w:pPr>
              <w:pStyle w:val="Tabletext"/>
              <w:jc w:val="center"/>
            </w:pPr>
            <w:r>
              <w:t>(E)</w:t>
            </w:r>
          </w:p>
        </w:tc>
      </w:tr>
      <w:tr w:rsidR="00A7206E" w14:paraId="57BB13CD"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399D8430" w14:textId="7FC00784" w:rsidR="00A7206E" w:rsidRPr="001B5824" w:rsidRDefault="00A7206E" w:rsidP="00A7206E">
            <w:pPr>
              <w:pStyle w:val="Tabletext"/>
            </w:pPr>
            <w:r w:rsidRPr="001B5824">
              <w:t>2°</w:t>
            </w:r>
          </w:p>
        </w:tc>
        <w:tc>
          <w:tcPr>
            <w:tcW w:w="7371" w:type="dxa"/>
          </w:tcPr>
          <w:p w14:paraId="6AE4F2C3" w14:textId="20E0BAAE" w:rsidR="00A7206E" w:rsidRPr="001B657B" w:rsidRDefault="00A7206E" w:rsidP="00A7206E">
            <w:pPr>
              <w:pStyle w:val="Tabletext"/>
              <w:rPr>
                <w:lang w:eastAsia="nl-NL"/>
              </w:rPr>
            </w:pPr>
            <w:r w:rsidRPr="001F2D23">
              <w:rPr>
                <w:lang w:eastAsia="nl-NL"/>
              </w:rPr>
              <w:t>Gezondheidstoezicht op de werknemers</w:t>
            </w:r>
            <w:r w:rsidR="00B51883">
              <w:rPr>
                <w:lang w:eastAsia="nl-NL"/>
              </w:rPr>
              <w:t xml:space="preserve"> verzekeren</w:t>
            </w:r>
            <w:r w:rsidRPr="001F2D23">
              <w:rPr>
                <w:lang w:eastAsia="nl-NL"/>
              </w:rPr>
              <w:t>:</w:t>
            </w:r>
            <w:r>
              <w:rPr>
                <w:lang w:eastAsia="nl-NL"/>
              </w:rPr>
              <w:t xml:space="preserve"> evaluatie gezondheidstoestand, voorstellen van aangepaste werkmethodes en opsporen van beroepsziekten (+ de aangifte ervan)</w:t>
            </w:r>
          </w:p>
        </w:tc>
        <w:tc>
          <w:tcPr>
            <w:tcW w:w="1275" w:type="dxa"/>
          </w:tcPr>
          <w:p w14:paraId="68D53E11" w14:textId="16D7F753" w:rsidR="00A7206E" w:rsidRDefault="00A7206E" w:rsidP="00786BD5">
            <w:pPr>
              <w:pStyle w:val="Tabletext"/>
              <w:jc w:val="center"/>
            </w:pPr>
            <w:r>
              <w:t>(E)</w:t>
            </w:r>
          </w:p>
        </w:tc>
      </w:tr>
      <w:tr w:rsidR="00A7206E" w14:paraId="2BC949AE"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06BA0EDC" w14:textId="33EFF523" w:rsidR="00A7206E" w:rsidRPr="001B5824" w:rsidRDefault="00A7206E" w:rsidP="00A7206E">
            <w:pPr>
              <w:pStyle w:val="Tabletext"/>
            </w:pPr>
            <w:r>
              <w:t>3°</w:t>
            </w:r>
          </w:p>
        </w:tc>
        <w:tc>
          <w:tcPr>
            <w:tcW w:w="7371" w:type="dxa"/>
          </w:tcPr>
          <w:p w14:paraId="2AD8CB4A" w14:textId="641C6815" w:rsidR="00A7206E" w:rsidRPr="001F2D23" w:rsidRDefault="00A7206E" w:rsidP="00A7206E">
            <w:pPr>
              <w:pStyle w:val="Tabletext"/>
              <w:rPr>
                <w:lang w:eastAsia="nl-NL"/>
              </w:rPr>
            </w:pPr>
            <w:r w:rsidRPr="001F2D23">
              <w:rPr>
                <w:lang w:eastAsia="nl-NL"/>
              </w:rPr>
              <w:t>Toezicht houden op de organisatie van de eerste hulp</w:t>
            </w:r>
          </w:p>
        </w:tc>
        <w:tc>
          <w:tcPr>
            <w:tcW w:w="1275" w:type="dxa"/>
          </w:tcPr>
          <w:p w14:paraId="65EC0D5B" w14:textId="5AD45C18" w:rsidR="00A7206E" w:rsidRDefault="00A7206E" w:rsidP="00786BD5">
            <w:pPr>
              <w:pStyle w:val="Tabletext"/>
              <w:jc w:val="center"/>
            </w:pPr>
            <w:r>
              <w:t>(E)</w:t>
            </w:r>
          </w:p>
        </w:tc>
      </w:tr>
      <w:tr w:rsidR="00A7206E" w14:paraId="0C20609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47F78ABC" w14:textId="47770FE9" w:rsidR="00A7206E" w:rsidRPr="001B657B" w:rsidRDefault="00A7206E" w:rsidP="00A7206E">
            <w:pPr>
              <w:pStyle w:val="Tabletext"/>
              <w:rPr>
                <w:b/>
              </w:rPr>
            </w:pPr>
            <w:r w:rsidRPr="001B657B">
              <w:rPr>
                <w:b/>
              </w:rPr>
              <w:t>Art. II.1-6</w:t>
            </w:r>
          </w:p>
        </w:tc>
        <w:tc>
          <w:tcPr>
            <w:tcW w:w="7371" w:type="dxa"/>
          </w:tcPr>
          <w:p w14:paraId="7E92182C" w14:textId="4D3C77B9" w:rsidR="00A7206E" w:rsidRPr="001B657B" w:rsidRDefault="00A7206E" w:rsidP="00A7206E">
            <w:pPr>
              <w:pStyle w:val="Tabletext"/>
              <w:rPr>
                <w:b/>
                <w:lang w:eastAsia="nl-NL"/>
              </w:rPr>
            </w:pPr>
            <w:r>
              <w:rPr>
                <w:b/>
                <w:lang w:eastAsia="nl-NL"/>
              </w:rPr>
              <w:t>Taken van de preventieadviseur</w:t>
            </w:r>
          </w:p>
        </w:tc>
        <w:tc>
          <w:tcPr>
            <w:tcW w:w="1275" w:type="dxa"/>
          </w:tcPr>
          <w:p w14:paraId="78C080F6" w14:textId="77777777" w:rsidR="00A7206E" w:rsidRDefault="00A7206E" w:rsidP="00786BD5">
            <w:pPr>
              <w:pStyle w:val="Tabletext"/>
              <w:jc w:val="center"/>
            </w:pPr>
          </w:p>
        </w:tc>
      </w:tr>
      <w:tr w:rsidR="00A7206E" w14:paraId="06971D27"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F811497" w14:textId="60B02196" w:rsidR="00A7206E" w:rsidRDefault="00A7206E" w:rsidP="00A7206E">
            <w:pPr>
              <w:pStyle w:val="Tabletext"/>
            </w:pPr>
            <w:r>
              <w:t>1°</w:t>
            </w:r>
          </w:p>
        </w:tc>
        <w:tc>
          <w:tcPr>
            <w:tcW w:w="7371" w:type="dxa"/>
          </w:tcPr>
          <w:p w14:paraId="35FFAD76" w14:textId="331B772C" w:rsidR="00A7206E" w:rsidRPr="001F2D23" w:rsidRDefault="00A7206E" w:rsidP="00A7206E">
            <w:pPr>
              <w:pStyle w:val="Tabletext"/>
              <w:rPr>
                <w:lang w:eastAsia="nl-NL"/>
              </w:rPr>
            </w:pPr>
            <w:r>
              <w:rPr>
                <w:lang w:eastAsia="nl-NL"/>
              </w:rPr>
              <w:t>Permanente risicoanalyse</w:t>
            </w:r>
          </w:p>
        </w:tc>
        <w:tc>
          <w:tcPr>
            <w:tcW w:w="1275" w:type="dxa"/>
          </w:tcPr>
          <w:p w14:paraId="3F4CF671" w14:textId="77777777" w:rsidR="00A7206E" w:rsidRDefault="00A7206E" w:rsidP="00786BD5">
            <w:pPr>
              <w:pStyle w:val="Tabletext"/>
              <w:jc w:val="center"/>
            </w:pPr>
          </w:p>
        </w:tc>
      </w:tr>
      <w:tr w:rsidR="00A7206E" w14:paraId="0B2938DC"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765D0A3" w14:textId="600550E1" w:rsidR="00A7206E" w:rsidRDefault="00A7206E" w:rsidP="00A7206E">
            <w:pPr>
              <w:pStyle w:val="Tabletext"/>
            </w:pPr>
            <w:r>
              <w:t>1° a)</w:t>
            </w:r>
          </w:p>
        </w:tc>
        <w:tc>
          <w:tcPr>
            <w:tcW w:w="7371" w:type="dxa"/>
          </w:tcPr>
          <w:p w14:paraId="6801C179" w14:textId="7C2D807D" w:rsidR="00A7206E" w:rsidRPr="001F2D23" w:rsidRDefault="00A7206E" w:rsidP="00A7206E">
            <w:pPr>
              <w:pStyle w:val="Tabletext"/>
              <w:rPr>
                <w:lang w:eastAsia="nl-NL"/>
              </w:rPr>
            </w:pPr>
            <w:r>
              <w:rPr>
                <w:lang w:eastAsia="nl-NL"/>
              </w:rPr>
              <w:t>V</w:t>
            </w:r>
            <w:r w:rsidRPr="001F2D23">
              <w:rPr>
                <w:lang w:eastAsia="nl-NL"/>
              </w:rPr>
              <w:t>eelvuldig</w:t>
            </w:r>
            <w:r w:rsidR="00B51883">
              <w:rPr>
                <w:lang w:eastAsia="nl-NL"/>
              </w:rPr>
              <w:t>e</w:t>
            </w:r>
            <w:r w:rsidRPr="001F2D23">
              <w:rPr>
                <w:lang w:eastAsia="nl-NL"/>
              </w:rPr>
              <w:t xml:space="preserve"> en systematische on</w:t>
            </w:r>
            <w:r>
              <w:rPr>
                <w:lang w:eastAsia="nl-NL"/>
              </w:rPr>
              <w:t>derzoeken op de arbeidsplaats</w:t>
            </w:r>
          </w:p>
        </w:tc>
        <w:tc>
          <w:tcPr>
            <w:tcW w:w="1275" w:type="dxa"/>
          </w:tcPr>
          <w:p w14:paraId="00E9247B" w14:textId="1FDDF8A3" w:rsidR="00A7206E" w:rsidRDefault="00A7206E" w:rsidP="00786BD5">
            <w:pPr>
              <w:pStyle w:val="Tabletext"/>
              <w:jc w:val="center"/>
            </w:pPr>
            <w:r>
              <w:t>I</w:t>
            </w:r>
          </w:p>
        </w:tc>
      </w:tr>
      <w:tr w:rsidR="00A7206E" w14:paraId="2CF5DB10"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F24FD1D" w14:textId="46FCBC54" w:rsidR="00A7206E" w:rsidRDefault="00A7206E" w:rsidP="00A7206E">
            <w:pPr>
              <w:pStyle w:val="Tabletext"/>
            </w:pPr>
            <w:r>
              <w:t>1° b)</w:t>
            </w:r>
          </w:p>
        </w:tc>
        <w:tc>
          <w:tcPr>
            <w:tcW w:w="7371" w:type="dxa"/>
          </w:tcPr>
          <w:p w14:paraId="490F3D3E" w14:textId="262D9896" w:rsidR="00A7206E" w:rsidRPr="001F2D23" w:rsidRDefault="00A7206E" w:rsidP="00A7206E">
            <w:pPr>
              <w:pStyle w:val="Tabletext"/>
              <w:rPr>
                <w:lang w:eastAsia="nl-NL"/>
              </w:rPr>
            </w:pPr>
            <w:r>
              <w:rPr>
                <w:lang w:eastAsia="nl-NL"/>
              </w:rPr>
              <w:t>O</w:t>
            </w:r>
            <w:r w:rsidRPr="001F2D23">
              <w:rPr>
                <w:lang w:eastAsia="nl-NL"/>
              </w:rPr>
              <w:t xml:space="preserve">nderzoeken van de werkposten bij </w:t>
            </w:r>
            <w:r w:rsidR="00B51883">
              <w:rPr>
                <w:lang w:eastAsia="nl-NL"/>
              </w:rPr>
              <w:t xml:space="preserve">verhoogde of nieuwe </w:t>
            </w:r>
            <w:r w:rsidRPr="001F2D23">
              <w:rPr>
                <w:lang w:eastAsia="nl-NL"/>
              </w:rPr>
              <w:t>risico’s</w:t>
            </w:r>
          </w:p>
        </w:tc>
        <w:tc>
          <w:tcPr>
            <w:tcW w:w="1275" w:type="dxa"/>
          </w:tcPr>
          <w:p w14:paraId="61FFCA04" w14:textId="77777777" w:rsidR="00A7206E" w:rsidRDefault="00A7206E" w:rsidP="00786BD5">
            <w:pPr>
              <w:pStyle w:val="Tabletext"/>
              <w:jc w:val="center"/>
            </w:pPr>
          </w:p>
        </w:tc>
      </w:tr>
      <w:tr w:rsidR="00A7206E" w14:paraId="1F9A3E0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30658360" w14:textId="68D1AE44" w:rsidR="00A7206E" w:rsidRDefault="00A7206E" w:rsidP="00A7206E">
            <w:pPr>
              <w:pStyle w:val="Tabletext"/>
            </w:pPr>
            <w:r>
              <w:t>1° c)</w:t>
            </w:r>
          </w:p>
        </w:tc>
        <w:tc>
          <w:tcPr>
            <w:tcW w:w="7371" w:type="dxa"/>
          </w:tcPr>
          <w:p w14:paraId="416DD4EA" w14:textId="69784633" w:rsidR="00A7206E" w:rsidRPr="001F2D23" w:rsidRDefault="00A7206E" w:rsidP="00A7206E">
            <w:pPr>
              <w:pStyle w:val="Tabletext"/>
              <w:rPr>
                <w:lang w:eastAsia="nl-NL"/>
              </w:rPr>
            </w:pPr>
            <w:r>
              <w:rPr>
                <w:lang w:eastAsia="nl-NL"/>
              </w:rPr>
              <w:t>T</w:t>
            </w:r>
            <w:r w:rsidRPr="001F2D23">
              <w:rPr>
                <w:lang w:eastAsia="nl-NL"/>
              </w:rPr>
              <w:t>en minste één maal per jaar een grondig onderzoek verrichten</w:t>
            </w:r>
          </w:p>
        </w:tc>
        <w:tc>
          <w:tcPr>
            <w:tcW w:w="1275" w:type="dxa"/>
          </w:tcPr>
          <w:p w14:paraId="3353596B" w14:textId="2198389E" w:rsidR="00A7206E" w:rsidRDefault="00A7206E" w:rsidP="00786BD5">
            <w:pPr>
              <w:pStyle w:val="Tabletext"/>
              <w:jc w:val="center"/>
            </w:pPr>
            <w:r>
              <w:t>I</w:t>
            </w:r>
          </w:p>
        </w:tc>
      </w:tr>
      <w:tr w:rsidR="00A7206E" w14:paraId="383A8729"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318D7E3F" w14:textId="4F17590B" w:rsidR="00A7206E" w:rsidRDefault="00A7206E" w:rsidP="00A7206E">
            <w:pPr>
              <w:pStyle w:val="Tabletext"/>
            </w:pPr>
            <w:r>
              <w:t>1° d)</w:t>
            </w:r>
          </w:p>
        </w:tc>
        <w:tc>
          <w:tcPr>
            <w:tcW w:w="7371" w:type="dxa"/>
          </w:tcPr>
          <w:p w14:paraId="1C3107E3" w14:textId="1CB9DFDB" w:rsidR="00A7206E" w:rsidRPr="001F2D23" w:rsidRDefault="00A7206E" w:rsidP="00A7206E">
            <w:pPr>
              <w:pStyle w:val="Tabletext"/>
              <w:rPr>
                <w:lang w:eastAsia="nl-NL"/>
              </w:rPr>
            </w:pPr>
            <w:r>
              <w:rPr>
                <w:lang w:eastAsia="nl-NL"/>
              </w:rPr>
              <w:t>O</w:t>
            </w:r>
            <w:r w:rsidRPr="001F2D23">
              <w:rPr>
                <w:lang w:eastAsia="nl-NL"/>
              </w:rPr>
              <w:t>nderzoeken doen naar aanleiding van arbeidsongevallen en incidenten</w:t>
            </w:r>
          </w:p>
        </w:tc>
        <w:tc>
          <w:tcPr>
            <w:tcW w:w="1275" w:type="dxa"/>
          </w:tcPr>
          <w:p w14:paraId="3454E74F" w14:textId="77777777" w:rsidR="00A7206E" w:rsidRDefault="00A7206E" w:rsidP="00786BD5">
            <w:pPr>
              <w:pStyle w:val="Tabletext"/>
              <w:jc w:val="center"/>
            </w:pPr>
          </w:p>
        </w:tc>
      </w:tr>
      <w:tr w:rsidR="00A7206E" w14:paraId="73D47DF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2B16CAA5" w14:textId="4DBFDBE1" w:rsidR="00A7206E" w:rsidRDefault="00A7206E" w:rsidP="00A7206E">
            <w:pPr>
              <w:pStyle w:val="Tabletext"/>
            </w:pPr>
            <w:r>
              <w:t>1° e)</w:t>
            </w:r>
          </w:p>
        </w:tc>
        <w:tc>
          <w:tcPr>
            <w:tcW w:w="7371" w:type="dxa"/>
          </w:tcPr>
          <w:p w14:paraId="2468DD35" w14:textId="0208F2CE" w:rsidR="00A7206E" w:rsidRPr="001F2D23" w:rsidRDefault="00A7206E" w:rsidP="00A7206E">
            <w:pPr>
              <w:pStyle w:val="Tabletext"/>
              <w:rPr>
                <w:lang w:eastAsia="nl-NL"/>
              </w:rPr>
            </w:pPr>
            <w:r>
              <w:rPr>
                <w:lang w:eastAsia="nl-NL"/>
              </w:rPr>
              <w:t>O</w:t>
            </w:r>
            <w:r w:rsidRPr="001F2D23">
              <w:rPr>
                <w:lang w:eastAsia="nl-NL"/>
              </w:rPr>
              <w:t>nderzoek</w:t>
            </w:r>
            <w:r w:rsidR="00B51883">
              <w:rPr>
                <w:lang w:eastAsia="nl-NL"/>
              </w:rPr>
              <w:t xml:space="preserve"> verrichten</w:t>
            </w:r>
            <w:r w:rsidRPr="001F2D23">
              <w:rPr>
                <w:lang w:eastAsia="nl-NL"/>
              </w:rPr>
              <w:t xml:space="preserve"> voor de verbetering van het welzijn van de werknemers</w:t>
            </w:r>
          </w:p>
        </w:tc>
        <w:tc>
          <w:tcPr>
            <w:tcW w:w="1275" w:type="dxa"/>
          </w:tcPr>
          <w:p w14:paraId="464F8600" w14:textId="77777777" w:rsidR="00A7206E" w:rsidRDefault="00A7206E" w:rsidP="00786BD5">
            <w:pPr>
              <w:pStyle w:val="Tabletext"/>
              <w:jc w:val="center"/>
            </w:pPr>
          </w:p>
        </w:tc>
      </w:tr>
      <w:tr w:rsidR="00A7206E" w14:paraId="6DA981D8"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5C870E6" w14:textId="3FB79C7E" w:rsidR="00A7206E" w:rsidRDefault="00A7206E" w:rsidP="00A7206E">
            <w:pPr>
              <w:pStyle w:val="Tabletext"/>
            </w:pPr>
            <w:r>
              <w:t>1° f)</w:t>
            </w:r>
          </w:p>
        </w:tc>
        <w:tc>
          <w:tcPr>
            <w:tcW w:w="7371" w:type="dxa"/>
          </w:tcPr>
          <w:p w14:paraId="459FEDD6" w14:textId="1F03862F" w:rsidR="00A7206E" w:rsidRPr="001F2D23" w:rsidRDefault="00B51883" w:rsidP="00A7206E">
            <w:pPr>
              <w:pStyle w:val="Tabletext"/>
              <w:rPr>
                <w:lang w:eastAsia="nl-NL"/>
              </w:rPr>
            </w:pPr>
            <w:r>
              <w:rPr>
                <w:lang w:eastAsia="nl-NL"/>
              </w:rPr>
              <w:t xml:space="preserve">Analyses </w:t>
            </w:r>
            <w:r w:rsidR="00A7206E" w:rsidRPr="001F2D23">
              <w:rPr>
                <w:lang w:eastAsia="nl-NL"/>
              </w:rPr>
              <w:t>en controles</w:t>
            </w:r>
            <w:r>
              <w:rPr>
                <w:lang w:eastAsia="nl-NL"/>
              </w:rPr>
              <w:t xml:space="preserve"> (laten) uitvoeren</w:t>
            </w:r>
          </w:p>
        </w:tc>
        <w:tc>
          <w:tcPr>
            <w:tcW w:w="1275" w:type="dxa"/>
          </w:tcPr>
          <w:p w14:paraId="38D565A7" w14:textId="77777777" w:rsidR="00A7206E" w:rsidRDefault="00A7206E" w:rsidP="00786BD5">
            <w:pPr>
              <w:pStyle w:val="Tabletext"/>
              <w:jc w:val="center"/>
            </w:pPr>
          </w:p>
        </w:tc>
      </w:tr>
      <w:tr w:rsidR="00A7206E" w14:paraId="1F7FB9AA"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405A510C" w14:textId="01FB5406" w:rsidR="00A7206E" w:rsidRDefault="00A7206E" w:rsidP="00A7206E">
            <w:pPr>
              <w:pStyle w:val="Tabletext"/>
            </w:pPr>
            <w:r>
              <w:t>1° g)</w:t>
            </w:r>
          </w:p>
        </w:tc>
        <w:tc>
          <w:tcPr>
            <w:tcW w:w="7371" w:type="dxa"/>
          </w:tcPr>
          <w:p w14:paraId="63E41B97" w14:textId="79C4F251" w:rsidR="00A7206E" w:rsidRPr="001F2D23" w:rsidRDefault="00A7206E" w:rsidP="00A7206E">
            <w:pPr>
              <w:pStyle w:val="Tabletext"/>
              <w:rPr>
                <w:lang w:eastAsia="nl-NL"/>
              </w:rPr>
            </w:pPr>
            <w:r>
              <w:rPr>
                <w:lang w:eastAsia="nl-NL"/>
              </w:rPr>
              <w:t>K</w:t>
            </w:r>
            <w:r w:rsidRPr="001F2D23">
              <w:rPr>
                <w:lang w:eastAsia="nl-NL"/>
              </w:rPr>
              <w:t>ennis nemen en onderzoek</w:t>
            </w:r>
            <w:r>
              <w:rPr>
                <w:lang w:eastAsia="nl-NL"/>
              </w:rPr>
              <w:t>en</w:t>
            </w:r>
            <w:r w:rsidRPr="001F2D23">
              <w:rPr>
                <w:lang w:eastAsia="nl-NL"/>
              </w:rPr>
              <w:t xml:space="preserve"> van fabricageprocédés, werkmethodes &amp; arbeidsprocessen</w:t>
            </w:r>
          </w:p>
        </w:tc>
        <w:tc>
          <w:tcPr>
            <w:tcW w:w="1275" w:type="dxa"/>
          </w:tcPr>
          <w:p w14:paraId="210D8A4F" w14:textId="77777777" w:rsidR="00A7206E" w:rsidRDefault="00A7206E" w:rsidP="00786BD5">
            <w:pPr>
              <w:pStyle w:val="Tabletext"/>
              <w:jc w:val="center"/>
            </w:pPr>
          </w:p>
        </w:tc>
      </w:tr>
      <w:tr w:rsidR="00A7206E" w14:paraId="57E08352"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5C94F481" w14:textId="21D3157E" w:rsidR="00A7206E" w:rsidRDefault="00A7206E" w:rsidP="00A7206E">
            <w:pPr>
              <w:pStyle w:val="Tabletext"/>
            </w:pPr>
            <w:r>
              <w:t>1° h)</w:t>
            </w:r>
          </w:p>
        </w:tc>
        <w:tc>
          <w:tcPr>
            <w:tcW w:w="7371" w:type="dxa"/>
          </w:tcPr>
          <w:p w14:paraId="5974DE9D" w14:textId="41DA284C" w:rsidR="00A7206E" w:rsidRPr="001F2D23" w:rsidRDefault="00B51883" w:rsidP="00A7206E">
            <w:pPr>
              <w:pStyle w:val="Tabletext"/>
              <w:rPr>
                <w:lang w:eastAsia="nl-NL"/>
              </w:rPr>
            </w:pPr>
            <w:r>
              <w:rPr>
                <w:lang w:eastAsia="nl-NL"/>
              </w:rPr>
              <w:t>D</w:t>
            </w:r>
            <w:r w:rsidR="00A7206E" w:rsidRPr="001F2D23">
              <w:rPr>
                <w:lang w:eastAsia="nl-NL"/>
              </w:rPr>
              <w:t>ocumentatie</w:t>
            </w:r>
            <w:r>
              <w:rPr>
                <w:lang w:eastAsia="nl-NL"/>
              </w:rPr>
              <w:t xml:space="preserve"> bijhouden</w:t>
            </w:r>
          </w:p>
        </w:tc>
        <w:tc>
          <w:tcPr>
            <w:tcW w:w="1275" w:type="dxa"/>
          </w:tcPr>
          <w:p w14:paraId="00D3C95C" w14:textId="67C0D01A" w:rsidR="00A7206E" w:rsidRDefault="00A7206E" w:rsidP="00786BD5">
            <w:pPr>
              <w:pStyle w:val="Tabletext"/>
              <w:jc w:val="center"/>
            </w:pPr>
            <w:r>
              <w:t>I</w:t>
            </w:r>
          </w:p>
        </w:tc>
      </w:tr>
      <w:tr w:rsidR="00A7206E" w14:paraId="18C6AE9F"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77B8A17F" w14:textId="39EC35CD" w:rsidR="00A7206E" w:rsidRDefault="00A7206E" w:rsidP="00A7206E">
            <w:pPr>
              <w:pStyle w:val="Tabletext"/>
            </w:pPr>
            <w:r>
              <w:t>1° i)</w:t>
            </w:r>
          </w:p>
        </w:tc>
        <w:tc>
          <w:tcPr>
            <w:tcW w:w="7371" w:type="dxa"/>
          </w:tcPr>
          <w:p w14:paraId="01186BDE" w14:textId="7DFE5EBF" w:rsidR="00A7206E" w:rsidRPr="001F2D23" w:rsidRDefault="00B51883" w:rsidP="00A7206E">
            <w:pPr>
              <w:pStyle w:val="Tabletext"/>
              <w:rPr>
                <w:lang w:eastAsia="nl-NL"/>
              </w:rPr>
            </w:pPr>
            <w:r>
              <w:rPr>
                <w:lang w:eastAsia="nl-NL"/>
              </w:rPr>
              <w:t>M</w:t>
            </w:r>
            <w:r w:rsidR="00A7206E" w:rsidRPr="001F2D23">
              <w:rPr>
                <w:lang w:eastAsia="nl-NL"/>
              </w:rPr>
              <w:t xml:space="preserve">aatregelen treffen </w:t>
            </w:r>
            <w:r>
              <w:rPr>
                <w:lang w:eastAsia="nl-NL"/>
              </w:rPr>
              <w:t>wanneer het onmogelijk is om</w:t>
            </w:r>
            <w:r w:rsidR="00A7206E" w:rsidRPr="001F2D23">
              <w:rPr>
                <w:lang w:eastAsia="nl-NL"/>
              </w:rPr>
              <w:t xml:space="preserve"> </w:t>
            </w:r>
            <w:r>
              <w:rPr>
                <w:lang w:eastAsia="nl-NL"/>
              </w:rPr>
              <w:t xml:space="preserve">een beroep te doen op de </w:t>
            </w:r>
            <w:r w:rsidR="00A7206E" w:rsidRPr="001F2D23">
              <w:rPr>
                <w:lang w:eastAsia="nl-NL"/>
              </w:rPr>
              <w:t>directie</w:t>
            </w:r>
          </w:p>
        </w:tc>
        <w:tc>
          <w:tcPr>
            <w:tcW w:w="1275" w:type="dxa"/>
          </w:tcPr>
          <w:p w14:paraId="0B74BEC1" w14:textId="6AFC52F4" w:rsidR="00A7206E" w:rsidRDefault="00A7206E" w:rsidP="00786BD5">
            <w:pPr>
              <w:pStyle w:val="Tabletext"/>
              <w:jc w:val="center"/>
            </w:pPr>
            <w:r>
              <w:t>I</w:t>
            </w:r>
          </w:p>
        </w:tc>
      </w:tr>
      <w:tr w:rsidR="00A7206E" w14:paraId="74A8C748"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005C6922" w14:textId="35D8DEB4" w:rsidR="00A7206E" w:rsidRDefault="00A7206E" w:rsidP="00A7206E">
            <w:pPr>
              <w:pStyle w:val="Tabletext"/>
            </w:pPr>
            <w:r>
              <w:t>1° j)</w:t>
            </w:r>
          </w:p>
        </w:tc>
        <w:tc>
          <w:tcPr>
            <w:tcW w:w="7371" w:type="dxa"/>
          </w:tcPr>
          <w:p w14:paraId="7439E6C9" w14:textId="13771B1E" w:rsidR="00A7206E" w:rsidRPr="001F2D23" w:rsidRDefault="00A7206E" w:rsidP="00A7206E">
            <w:pPr>
              <w:pStyle w:val="Tabletext"/>
              <w:rPr>
                <w:lang w:eastAsia="nl-NL"/>
              </w:rPr>
            </w:pPr>
            <w:r>
              <w:rPr>
                <w:lang w:eastAsia="nl-NL"/>
              </w:rPr>
              <w:t>O</w:t>
            </w:r>
            <w:r w:rsidRPr="00173751">
              <w:rPr>
                <w:lang w:eastAsia="nl-NL"/>
              </w:rPr>
              <w:t xml:space="preserve">nderzoek </w:t>
            </w:r>
            <w:r w:rsidR="00B51883">
              <w:rPr>
                <w:lang w:eastAsia="nl-NL"/>
              </w:rPr>
              <w:t xml:space="preserve">naar </w:t>
            </w:r>
            <w:r w:rsidRPr="00173751">
              <w:rPr>
                <w:lang w:eastAsia="nl-NL"/>
              </w:rPr>
              <w:t xml:space="preserve">en verslaggeving </w:t>
            </w:r>
            <w:r w:rsidR="00B51883">
              <w:rPr>
                <w:lang w:eastAsia="nl-NL"/>
              </w:rPr>
              <w:t xml:space="preserve">van </w:t>
            </w:r>
            <w:r w:rsidRPr="00173751">
              <w:rPr>
                <w:lang w:eastAsia="nl-NL"/>
              </w:rPr>
              <w:t>ernstige arbeidsongevallen</w:t>
            </w:r>
          </w:p>
        </w:tc>
        <w:tc>
          <w:tcPr>
            <w:tcW w:w="1275" w:type="dxa"/>
          </w:tcPr>
          <w:p w14:paraId="16667BD1" w14:textId="4C68F6E8" w:rsidR="00A7206E" w:rsidRDefault="00A7206E" w:rsidP="00786BD5">
            <w:pPr>
              <w:pStyle w:val="Tabletext"/>
              <w:jc w:val="center"/>
            </w:pPr>
            <w:r>
              <w:t>Liantis*</w:t>
            </w:r>
          </w:p>
        </w:tc>
      </w:tr>
      <w:tr w:rsidR="00A7206E" w14:paraId="7759F745"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222D814B" w14:textId="5BE46213" w:rsidR="00A7206E" w:rsidRDefault="00A7206E" w:rsidP="00A7206E">
            <w:pPr>
              <w:pStyle w:val="Tabletext"/>
            </w:pPr>
            <w:r>
              <w:t>1° k)</w:t>
            </w:r>
          </w:p>
        </w:tc>
        <w:tc>
          <w:tcPr>
            <w:tcW w:w="7371" w:type="dxa"/>
          </w:tcPr>
          <w:p w14:paraId="46C5D690" w14:textId="66BABD3B" w:rsidR="00A7206E" w:rsidRPr="006121E8" w:rsidRDefault="00A7206E" w:rsidP="00A7206E">
            <w:pPr>
              <w:pStyle w:val="Tabletext"/>
              <w:rPr>
                <w:lang w:eastAsia="nl-NL"/>
              </w:rPr>
            </w:pPr>
            <w:r>
              <w:rPr>
                <w:lang w:eastAsia="nl-NL"/>
              </w:rPr>
              <w:t>K</w:t>
            </w:r>
            <w:r w:rsidRPr="006121E8">
              <w:rPr>
                <w:lang w:eastAsia="nl-NL"/>
              </w:rPr>
              <w:t>ennisname aanleidingen psychosociale risico’s</w:t>
            </w:r>
          </w:p>
        </w:tc>
        <w:tc>
          <w:tcPr>
            <w:tcW w:w="1275" w:type="dxa"/>
          </w:tcPr>
          <w:p w14:paraId="016AC025" w14:textId="77777777" w:rsidR="00A7206E" w:rsidRDefault="00A7206E" w:rsidP="00786BD5">
            <w:pPr>
              <w:pStyle w:val="Tabletext"/>
              <w:jc w:val="center"/>
            </w:pPr>
          </w:p>
        </w:tc>
      </w:tr>
      <w:tr w:rsidR="00A7206E" w14:paraId="1ADE5078"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27C1F51F" w14:textId="63936611" w:rsidR="00A7206E" w:rsidRDefault="00A7206E" w:rsidP="00A7206E">
            <w:pPr>
              <w:pStyle w:val="Tabletext"/>
            </w:pPr>
            <w:r>
              <w:t>2°</w:t>
            </w:r>
          </w:p>
        </w:tc>
        <w:tc>
          <w:tcPr>
            <w:tcW w:w="7371" w:type="dxa"/>
          </w:tcPr>
          <w:p w14:paraId="56E566A0" w14:textId="501B9647" w:rsidR="00A7206E" w:rsidRPr="006121E8" w:rsidRDefault="00A7206E" w:rsidP="00A7206E">
            <w:pPr>
              <w:pStyle w:val="Tabletext"/>
              <w:rPr>
                <w:i/>
                <w:lang w:eastAsia="nl-NL"/>
              </w:rPr>
            </w:pPr>
            <w:r>
              <w:rPr>
                <w:lang w:eastAsia="nl-NL"/>
              </w:rPr>
              <w:t>W</w:t>
            </w:r>
            <w:r w:rsidRPr="001F2D23">
              <w:rPr>
                <w:lang w:eastAsia="nl-NL"/>
              </w:rPr>
              <w:t xml:space="preserve">erking van de dienst </w:t>
            </w:r>
          </w:p>
        </w:tc>
        <w:tc>
          <w:tcPr>
            <w:tcW w:w="1275" w:type="dxa"/>
          </w:tcPr>
          <w:p w14:paraId="40D0872B" w14:textId="77777777" w:rsidR="00A7206E" w:rsidRDefault="00A7206E" w:rsidP="00786BD5">
            <w:pPr>
              <w:pStyle w:val="Tabletext"/>
              <w:jc w:val="center"/>
            </w:pPr>
          </w:p>
        </w:tc>
      </w:tr>
      <w:tr w:rsidR="00A7206E" w14:paraId="4A51020C"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BAB9B01" w14:textId="25EB7B20" w:rsidR="00A7206E" w:rsidRDefault="00A7206E" w:rsidP="00A7206E">
            <w:pPr>
              <w:pStyle w:val="Tabletext"/>
            </w:pPr>
            <w:r>
              <w:t>2° a)</w:t>
            </w:r>
          </w:p>
        </w:tc>
        <w:tc>
          <w:tcPr>
            <w:tcW w:w="7371" w:type="dxa"/>
          </w:tcPr>
          <w:p w14:paraId="61666B00" w14:textId="02EB5E22" w:rsidR="00A7206E" w:rsidRPr="001F2D23" w:rsidRDefault="00B51883" w:rsidP="00A7206E">
            <w:pPr>
              <w:pStyle w:val="Tabletext"/>
              <w:rPr>
                <w:lang w:eastAsia="nl-NL"/>
              </w:rPr>
            </w:pPr>
            <w:r>
              <w:rPr>
                <w:lang w:eastAsia="nl-NL"/>
              </w:rPr>
              <w:t>M</w:t>
            </w:r>
            <w:r w:rsidR="00A7206E" w:rsidRPr="001F2D23">
              <w:rPr>
                <w:lang w:eastAsia="nl-NL"/>
              </w:rPr>
              <w:t>aandverslagen</w:t>
            </w:r>
            <w:r>
              <w:rPr>
                <w:lang w:eastAsia="nl-NL"/>
              </w:rPr>
              <w:t xml:space="preserve"> opstellen</w:t>
            </w:r>
            <w:r w:rsidR="00A7206E" w:rsidRPr="001F2D23">
              <w:rPr>
                <w:lang w:eastAsia="nl-NL"/>
              </w:rPr>
              <w:t xml:space="preserve"> (minder dan 50 werknemers: driemaandelijks)</w:t>
            </w:r>
          </w:p>
        </w:tc>
        <w:tc>
          <w:tcPr>
            <w:tcW w:w="1275" w:type="dxa"/>
          </w:tcPr>
          <w:p w14:paraId="2A81A2D8" w14:textId="71D509E8" w:rsidR="00A7206E" w:rsidRDefault="00A7206E" w:rsidP="00786BD5">
            <w:pPr>
              <w:pStyle w:val="Tabletext"/>
              <w:jc w:val="center"/>
            </w:pPr>
            <w:r>
              <w:t>I</w:t>
            </w:r>
          </w:p>
        </w:tc>
      </w:tr>
      <w:tr w:rsidR="00A7206E" w14:paraId="004016A0"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28D0E4D0" w14:textId="55DF3571" w:rsidR="00A7206E" w:rsidRDefault="00A7206E" w:rsidP="00A7206E">
            <w:pPr>
              <w:pStyle w:val="Tabletext"/>
            </w:pPr>
            <w:r>
              <w:t>2° b)</w:t>
            </w:r>
          </w:p>
        </w:tc>
        <w:tc>
          <w:tcPr>
            <w:tcW w:w="7371" w:type="dxa"/>
          </w:tcPr>
          <w:p w14:paraId="70E6B642" w14:textId="2109F927" w:rsidR="00A7206E" w:rsidRPr="001F2D23" w:rsidRDefault="00B51883" w:rsidP="00A7206E">
            <w:pPr>
              <w:pStyle w:val="Tabletext"/>
              <w:rPr>
                <w:lang w:eastAsia="nl-NL"/>
              </w:rPr>
            </w:pPr>
            <w:r>
              <w:rPr>
                <w:lang w:eastAsia="nl-NL"/>
              </w:rPr>
              <w:t>J</w:t>
            </w:r>
            <w:r w:rsidR="00A7206E" w:rsidRPr="001F2D23">
              <w:rPr>
                <w:lang w:eastAsia="nl-NL"/>
              </w:rPr>
              <w:t>aarverslag</w:t>
            </w:r>
            <w:r>
              <w:rPr>
                <w:lang w:eastAsia="nl-NL"/>
              </w:rPr>
              <w:t xml:space="preserve"> opstellen</w:t>
            </w:r>
          </w:p>
        </w:tc>
        <w:tc>
          <w:tcPr>
            <w:tcW w:w="1275" w:type="dxa"/>
          </w:tcPr>
          <w:p w14:paraId="5DA0E362" w14:textId="14E9EB24" w:rsidR="00A7206E" w:rsidRDefault="00A7206E" w:rsidP="00786BD5">
            <w:pPr>
              <w:pStyle w:val="Tabletext"/>
              <w:jc w:val="center"/>
            </w:pPr>
            <w:r>
              <w:t>I</w:t>
            </w:r>
          </w:p>
        </w:tc>
      </w:tr>
      <w:tr w:rsidR="00A7206E" w14:paraId="46A31284"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33948DC4" w14:textId="6F122071" w:rsidR="00A7206E" w:rsidRDefault="00A7206E" w:rsidP="00A7206E">
            <w:pPr>
              <w:pStyle w:val="Tabletext"/>
            </w:pPr>
            <w:r>
              <w:t>2° c)</w:t>
            </w:r>
          </w:p>
        </w:tc>
        <w:tc>
          <w:tcPr>
            <w:tcW w:w="7371" w:type="dxa"/>
          </w:tcPr>
          <w:p w14:paraId="650F5CB0" w14:textId="30BA25FC" w:rsidR="00A7206E" w:rsidRPr="001F2D23" w:rsidRDefault="00B51883" w:rsidP="00A7206E">
            <w:pPr>
              <w:pStyle w:val="Tabletext"/>
              <w:rPr>
                <w:lang w:eastAsia="nl-NL"/>
              </w:rPr>
            </w:pPr>
            <w:r>
              <w:rPr>
                <w:lang w:eastAsia="nl-NL"/>
              </w:rPr>
              <w:t>A</w:t>
            </w:r>
            <w:r w:rsidR="00A7206E" w:rsidRPr="001F2D23">
              <w:rPr>
                <w:lang w:eastAsia="nl-NL"/>
              </w:rPr>
              <w:t xml:space="preserve">rbeidsongevallensteekkaart </w:t>
            </w:r>
            <w:r>
              <w:rPr>
                <w:lang w:eastAsia="nl-NL"/>
              </w:rPr>
              <w:t xml:space="preserve">opstellen </w:t>
            </w:r>
            <w:r w:rsidR="00A7206E" w:rsidRPr="001F2D23">
              <w:rPr>
                <w:lang w:eastAsia="nl-NL"/>
              </w:rPr>
              <w:t>of aangifteformulier</w:t>
            </w:r>
            <w:r>
              <w:rPr>
                <w:lang w:eastAsia="nl-NL"/>
              </w:rPr>
              <w:t xml:space="preserve"> invullen</w:t>
            </w:r>
          </w:p>
        </w:tc>
        <w:tc>
          <w:tcPr>
            <w:tcW w:w="1275" w:type="dxa"/>
          </w:tcPr>
          <w:p w14:paraId="37AEC407" w14:textId="6CEE803E" w:rsidR="00A7206E" w:rsidRDefault="00A7206E" w:rsidP="00786BD5">
            <w:pPr>
              <w:pStyle w:val="Tabletext"/>
              <w:jc w:val="center"/>
            </w:pPr>
            <w:r>
              <w:t>I</w:t>
            </w:r>
          </w:p>
        </w:tc>
      </w:tr>
      <w:tr w:rsidR="00A7206E" w14:paraId="7B3FA85E"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407A886" w14:textId="27287045" w:rsidR="00A7206E" w:rsidRDefault="00A7206E" w:rsidP="00A7206E">
            <w:pPr>
              <w:pStyle w:val="Tabletext"/>
            </w:pPr>
            <w:r>
              <w:t>3°</w:t>
            </w:r>
          </w:p>
        </w:tc>
        <w:tc>
          <w:tcPr>
            <w:tcW w:w="7371" w:type="dxa"/>
          </w:tcPr>
          <w:p w14:paraId="04D8CB4A" w14:textId="209FA277" w:rsidR="00A7206E" w:rsidRPr="001F2D23" w:rsidRDefault="00A7206E" w:rsidP="00A7206E">
            <w:pPr>
              <w:pStyle w:val="Tabletext"/>
              <w:rPr>
                <w:lang w:eastAsia="nl-NL"/>
              </w:rPr>
            </w:pPr>
            <w:r>
              <w:rPr>
                <w:lang w:eastAsia="nl-NL"/>
              </w:rPr>
              <w:t>D</w:t>
            </w:r>
            <w:r w:rsidRPr="001F2D23">
              <w:rPr>
                <w:lang w:eastAsia="nl-NL"/>
              </w:rPr>
              <w:t>ocumenten opstellen, aanvullen of viseren in het kader van de keuze, de aankoop, het gebruik en onderhoud van arbeidsmiddelen en PBM’s</w:t>
            </w:r>
          </w:p>
        </w:tc>
        <w:tc>
          <w:tcPr>
            <w:tcW w:w="1275" w:type="dxa"/>
          </w:tcPr>
          <w:p w14:paraId="6BA02F33" w14:textId="14BAC542" w:rsidR="00A7206E" w:rsidRDefault="00A7206E" w:rsidP="00786BD5">
            <w:pPr>
              <w:pStyle w:val="Tabletext"/>
              <w:jc w:val="center"/>
            </w:pPr>
            <w:r>
              <w:t>I</w:t>
            </w:r>
          </w:p>
        </w:tc>
      </w:tr>
      <w:tr w:rsidR="00A7206E" w14:paraId="4D48FE97"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1A5A89F" w14:textId="5567D404" w:rsidR="00A7206E" w:rsidRDefault="00A7206E" w:rsidP="00A7206E">
            <w:pPr>
              <w:pStyle w:val="Tabletext"/>
            </w:pPr>
            <w:r>
              <w:t>4°</w:t>
            </w:r>
          </w:p>
        </w:tc>
        <w:tc>
          <w:tcPr>
            <w:tcW w:w="7371" w:type="dxa"/>
          </w:tcPr>
          <w:p w14:paraId="4B427EC1" w14:textId="533845D6" w:rsidR="00A7206E" w:rsidRPr="001F2D23" w:rsidRDefault="00A7206E" w:rsidP="00A7206E">
            <w:pPr>
              <w:pStyle w:val="Tabletext"/>
              <w:rPr>
                <w:lang w:eastAsia="nl-NL"/>
              </w:rPr>
            </w:pPr>
            <w:r>
              <w:rPr>
                <w:lang w:eastAsia="nl-NL"/>
              </w:rPr>
              <w:t>K</w:t>
            </w:r>
            <w:r w:rsidRPr="001F2D23">
              <w:rPr>
                <w:lang w:eastAsia="nl-NL"/>
              </w:rPr>
              <w:t>ennisgevingen aan de overheid</w:t>
            </w:r>
          </w:p>
        </w:tc>
        <w:tc>
          <w:tcPr>
            <w:tcW w:w="1275" w:type="dxa"/>
          </w:tcPr>
          <w:p w14:paraId="65CB8F65" w14:textId="5C2E3CD5" w:rsidR="00A7206E" w:rsidRDefault="00A7206E" w:rsidP="00786BD5">
            <w:pPr>
              <w:pStyle w:val="Tabletext"/>
              <w:jc w:val="center"/>
            </w:pPr>
            <w:r>
              <w:t>I</w:t>
            </w:r>
          </w:p>
        </w:tc>
      </w:tr>
      <w:tr w:rsidR="00A7206E" w14:paraId="45F2E2D2"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2E25911B" w14:textId="58AC97E0" w:rsidR="00A7206E" w:rsidRDefault="00A7206E" w:rsidP="00A7206E">
            <w:pPr>
              <w:pStyle w:val="Tabletext"/>
            </w:pPr>
            <w:r>
              <w:t>5°</w:t>
            </w:r>
          </w:p>
        </w:tc>
        <w:tc>
          <w:tcPr>
            <w:tcW w:w="7371" w:type="dxa"/>
          </w:tcPr>
          <w:p w14:paraId="723C9664" w14:textId="028F90A4" w:rsidR="00A7206E" w:rsidRPr="001F2D23" w:rsidRDefault="00A7206E" w:rsidP="00A7206E">
            <w:pPr>
              <w:pStyle w:val="Tabletext"/>
              <w:rPr>
                <w:lang w:eastAsia="nl-NL"/>
              </w:rPr>
            </w:pPr>
            <w:r>
              <w:rPr>
                <w:lang w:eastAsia="nl-NL"/>
              </w:rPr>
              <w:t>T</w:t>
            </w:r>
            <w:r w:rsidRPr="001F2D23">
              <w:rPr>
                <w:lang w:eastAsia="nl-NL"/>
              </w:rPr>
              <w:t xml:space="preserve">aken in het kader van het secretariaatswerk </w:t>
            </w:r>
          </w:p>
        </w:tc>
        <w:tc>
          <w:tcPr>
            <w:tcW w:w="1275" w:type="dxa"/>
          </w:tcPr>
          <w:p w14:paraId="2FA772FB" w14:textId="74E098A2" w:rsidR="00A7206E" w:rsidRDefault="00A7206E" w:rsidP="00786BD5">
            <w:pPr>
              <w:pStyle w:val="Tabletext"/>
              <w:jc w:val="center"/>
            </w:pPr>
            <w:r>
              <w:t>I</w:t>
            </w:r>
          </w:p>
        </w:tc>
      </w:tr>
      <w:tr w:rsidR="00A7206E" w14:paraId="18D0D956"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10382B5A" w14:textId="704B6456" w:rsidR="00A7206E" w:rsidRDefault="00A7206E" w:rsidP="00A7206E">
            <w:pPr>
              <w:pStyle w:val="Tabletext"/>
            </w:pPr>
            <w:r>
              <w:t>6°</w:t>
            </w:r>
          </w:p>
        </w:tc>
        <w:tc>
          <w:tcPr>
            <w:tcW w:w="7371" w:type="dxa"/>
          </w:tcPr>
          <w:p w14:paraId="55E3E0C7" w14:textId="44326010" w:rsidR="00A7206E" w:rsidRPr="001F2D23" w:rsidRDefault="00B51883" w:rsidP="00A7206E">
            <w:pPr>
              <w:pStyle w:val="Tabletext"/>
              <w:rPr>
                <w:lang w:eastAsia="nl-NL"/>
              </w:rPr>
            </w:pPr>
            <w:r>
              <w:rPr>
                <w:lang w:eastAsia="nl-NL"/>
              </w:rPr>
              <w:t>R</w:t>
            </w:r>
            <w:r w:rsidR="00A7206E" w:rsidRPr="001F2D23">
              <w:rPr>
                <w:lang w:eastAsia="nl-NL"/>
              </w:rPr>
              <w:t>egistratiedocument onthaal nieuwe werknemers</w:t>
            </w:r>
            <w:r>
              <w:rPr>
                <w:lang w:eastAsia="nl-NL"/>
              </w:rPr>
              <w:t xml:space="preserve"> bijhouden</w:t>
            </w:r>
          </w:p>
        </w:tc>
        <w:tc>
          <w:tcPr>
            <w:tcW w:w="1275" w:type="dxa"/>
          </w:tcPr>
          <w:p w14:paraId="55CC471C" w14:textId="674C7636" w:rsidR="00A7206E" w:rsidRDefault="00A7206E" w:rsidP="00786BD5">
            <w:pPr>
              <w:pStyle w:val="Tabletext"/>
              <w:jc w:val="center"/>
            </w:pPr>
            <w:r>
              <w:t>I</w:t>
            </w:r>
          </w:p>
        </w:tc>
      </w:tr>
      <w:tr w:rsidR="00A7206E" w14:paraId="292F57B0"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0AC11536" w14:textId="47610215" w:rsidR="00A7206E" w:rsidRPr="00C74D25" w:rsidRDefault="00A7206E" w:rsidP="00A7206E">
            <w:pPr>
              <w:pStyle w:val="Tabletext"/>
              <w:rPr>
                <w:b/>
              </w:rPr>
            </w:pPr>
            <w:r w:rsidRPr="00C74D25">
              <w:rPr>
                <w:b/>
              </w:rPr>
              <w:t>Art. II.1-10</w:t>
            </w:r>
          </w:p>
        </w:tc>
        <w:tc>
          <w:tcPr>
            <w:tcW w:w="7371" w:type="dxa"/>
          </w:tcPr>
          <w:p w14:paraId="2C577D07" w14:textId="163FAC69" w:rsidR="00A7206E" w:rsidRPr="007B2629" w:rsidRDefault="00A7206E" w:rsidP="00A7206E">
            <w:pPr>
              <w:pStyle w:val="Tabletext"/>
              <w:rPr>
                <w:b/>
                <w:lang w:eastAsia="nl-NL"/>
              </w:rPr>
            </w:pPr>
            <w:r w:rsidRPr="007B2629">
              <w:rPr>
                <w:b/>
                <w:lang w:eastAsia="nl-NL"/>
              </w:rPr>
              <w:t>Enkele bijkomende bepalingen i.v.m. arbeidsongevallen</w:t>
            </w:r>
          </w:p>
        </w:tc>
        <w:tc>
          <w:tcPr>
            <w:tcW w:w="1275" w:type="dxa"/>
          </w:tcPr>
          <w:p w14:paraId="217BE5E5" w14:textId="77777777" w:rsidR="00A7206E" w:rsidRDefault="00A7206E" w:rsidP="00786BD5">
            <w:pPr>
              <w:pStyle w:val="Tabletext"/>
              <w:jc w:val="center"/>
            </w:pPr>
          </w:p>
        </w:tc>
      </w:tr>
      <w:tr w:rsidR="00A7206E" w14:paraId="41847D5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63ACFD9" w14:textId="23C5F3A4" w:rsidR="00A7206E" w:rsidRDefault="00A7206E" w:rsidP="00A7206E">
            <w:pPr>
              <w:pStyle w:val="Tabletext"/>
            </w:pPr>
            <w:r>
              <w:t>§ 2.2</w:t>
            </w:r>
          </w:p>
        </w:tc>
        <w:tc>
          <w:tcPr>
            <w:tcW w:w="7371" w:type="dxa"/>
          </w:tcPr>
          <w:p w14:paraId="2944A501" w14:textId="2F45CB2F" w:rsidR="00A7206E" w:rsidRDefault="00A7206E" w:rsidP="00A7206E">
            <w:pPr>
              <w:pStyle w:val="Tabletext"/>
              <w:rPr>
                <w:lang w:eastAsia="nl-NL"/>
              </w:rPr>
            </w:pPr>
            <w:r>
              <w:rPr>
                <w:lang w:eastAsia="nl-NL"/>
              </w:rPr>
              <w:t>Onderzoeken op de arbeidsplaats na arbeidsongeval vanaf vier dagen werkverlet</w:t>
            </w:r>
          </w:p>
        </w:tc>
        <w:tc>
          <w:tcPr>
            <w:tcW w:w="1275" w:type="dxa"/>
          </w:tcPr>
          <w:p w14:paraId="29FF4846" w14:textId="27B1B5A4" w:rsidR="00A7206E" w:rsidRDefault="00A7206E" w:rsidP="00786BD5">
            <w:pPr>
              <w:pStyle w:val="Tabletext"/>
              <w:jc w:val="center"/>
            </w:pPr>
            <w:r>
              <w:t>Liantis*</w:t>
            </w:r>
          </w:p>
        </w:tc>
      </w:tr>
      <w:tr w:rsidR="00A7206E" w14:paraId="0DAD053C"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53EBE1D6" w14:textId="7C209698" w:rsidR="00A7206E" w:rsidRDefault="00A7206E" w:rsidP="00A7206E">
            <w:pPr>
              <w:pStyle w:val="Tabletext"/>
            </w:pPr>
            <w:r>
              <w:t>§ 2.3</w:t>
            </w:r>
          </w:p>
        </w:tc>
        <w:tc>
          <w:tcPr>
            <w:tcW w:w="7371" w:type="dxa"/>
          </w:tcPr>
          <w:p w14:paraId="1B43C2F5" w14:textId="23908D70" w:rsidR="00A7206E" w:rsidRDefault="00A7206E" w:rsidP="00A7206E">
            <w:pPr>
              <w:pStyle w:val="Tabletext"/>
              <w:rPr>
                <w:lang w:eastAsia="nl-NL"/>
              </w:rPr>
            </w:pPr>
            <w:r>
              <w:rPr>
                <w:lang w:eastAsia="nl-NL"/>
              </w:rPr>
              <w:t>Onderzoek en verslaggeving van ernstige arbeidsongevallen</w:t>
            </w:r>
          </w:p>
        </w:tc>
        <w:tc>
          <w:tcPr>
            <w:tcW w:w="1275" w:type="dxa"/>
          </w:tcPr>
          <w:p w14:paraId="31F135E3" w14:textId="6ACFB5C9" w:rsidR="00A7206E" w:rsidRDefault="00A7206E" w:rsidP="00786BD5">
            <w:pPr>
              <w:pStyle w:val="Tabletext"/>
              <w:jc w:val="center"/>
            </w:pPr>
            <w:r>
              <w:t>Liantis*</w:t>
            </w:r>
          </w:p>
        </w:tc>
      </w:tr>
      <w:tr w:rsidR="00A7206E" w14:paraId="1E7C761A"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191D7D64" w14:textId="093E3205" w:rsidR="00A7206E" w:rsidRPr="007B2629" w:rsidRDefault="00A7206E" w:rsidP="00A7206E">
            <w:pPr>
              <w:pStyle w:val="Tabletext"/>
              <w:rPr>
                <w:b/>
              </w:rPr>
            </w:pPr>
            <w:r w:rsidRPr="007B2629">
              <w:rPr>
                <w:b/>
              </w:rPr>
              <w:t>Art. II.1-11</w:t>
            </w:r>
          </w:p>
        </w:tc>
        <w:tc>
          <w:tcPr>
            <w:tcW w:w="7371" w:type="dxa"/>
          </w:tcPr>
          <w:p w14:paraId="1B602EFC" w14:textId="2E7AEA67" w:rsidR="00A7206E" w:rsidRPr="00141899" w:rsidRDefault="00A7206E" w:rsidP="00A7206E">
            <w:pPr>
              <w:pStyle w:val="Tabletext"/>
              <w:rPr>
                <w:b/>
                <w:lang w:eastAsia="nl-NL"/>
              </w:rPr>
            </w:pPr>
            <w:r w:rsidRPr="00141899">
              <w:rPr>
                <w:b/>
                <w:lang w:eastAsia="nl-NL"/>
              </w:rPr>
              <w:t>Organisatie, coördinatie en samenwerking met de externe dienst voor preventie en bescherming op het werk in het kader van de risicoanalyse en implementatie van preventiemaatregelen</w:t>
            </w:r>
          </w:p>
        </w:tc>
        <w:tc>
          <w:tcPr>
            <w:tcW w:w="1275" w:type="dxa"/>
          </w:tcPr>
          <w:p w14:paraId="5C7563A4" w14:textId="20A2815F" w:rsidR="00A7206E" w:rsidRDefault="00A7206E" w:rsidP="00786BD5">
            <w:pPr>
              <w:pStyle w:val="Tabletext"/>
              <w:jc w:val="center"/>
            </w:pPr>
            <w:r>
              <w:t>I</w:t>
            </w:r>
          </w:p>
        </w:tc>
      </w:tr>
    </w:tbl>
    <w:p w14:paraId="500EEBD3" w14:textId="77777777" w:rsidR="00D06C7F" w:rsidRDefault="00D06C7F" w:rsidP="00D06C7F">
      <w:pPr>
        <w:pStyle w:val="Nummering"/>
        <w:numPr>
          <w:ilvl w:val="0"/>
          <w:numId w:val="0"/>
        </w:numPr>
      </w:pPr>
    </w:p>
    <w:tbl>
      <w:tblPr>
        <w:tblStyle w:val="Linksuitgelijnd"/>
        <w:tblW w:w="0" w:type="auto"/>
        <w:tblLook w:val="04A0" w:firstRow="1" w:lastRow="0" w:firstColumn="1" w:lastColumn="0" w:noHBand="0" w:noVBand="1"/>
      </w:tblPr>
      <w:tblGrid>
        <w:gridCol w:w="1520"/>
        <w:gridCol w:w="5505"/>
        <w:gridCol w:w="1300"/>
        <w:gridCol w:w="1314"/>
      </w:tblGrid>
      <w:tr w:rsidR="00FA1CB8" w14:paraId="019FC886" w14:textId="77777777" w:rsidTr="00586D9D">
        <w:trPr>
          <w:cnfStyle w:val="100000000000" w:firstRow="1" w:lastRow="0" w:firstColumn="0" w:lastColumn="0" w:oddVBand="0" w:evenVBand="0" w:oddHBand="0" w:evenHBand="0" w:firstRowFirstColumn="0" w:firstRowLastColumn="0" w:lastRowFirstColumn="0" w:lastRowLastColumn="0"/>
        </w:trPr>
        <w:tc>
          <w:tcPr>
            <w:tcW w:w="1526" w:type="dxa"/>
          </w:tcPr>
          <w:p w14:paraId="23512DA7" w14:textId="0322399A" w:rsidR="00FA1CB8" w:rsidRDefault="00586D9D" w:rsidP="00D06C7F">
            <w:pPr>
              <w:pStyle w:val="Nummering"/>
              <w:numPr>
                <w:ilvl w:val="0"/>
                <w:numId w:val="0"/>
              </w:numPr>
            </w:pPr>
            <w:r>
              <w:t>welzijnswet</w:t>
            </w:r>
          </w:p>
        </w:tc>
        <w:tc>
          <w:tcPr>
            <w:tcW w:w="5658" w:type="dxa"/>
          </w:tcPr>
          <w:p w14:paraId="7C5126D9" w14:textId="744651E1" w:rsidR="00FA1CB8" w:rsidRDefault="00FA1CB8" w:rsidP="00D06C7F">
            <w:pPr>
              <w:pStyle w:val="Nummering"/>
              <w:numPr>
                <w:ilvl w:val="0"/>
                <w:numId w:val="0"/>
              </w:numPr>
            </w:pPr>
            <w:r>
              <w:t>preventie psychosociale belasting op het werk</w:t>
            </w:r>
          </w:p>
        </w:tc>
        <w:tc>
          <w:tcPr>
            <w:tcW w:w="1332" w:type="dxa"/>
          </w:tcPr>
          <w:p w14:paraId="504C421A" w14:textId="06FC6941" w:rsidR="00FA1CB8" w:rsidRDefault="00FA1CB8" w:rsidP="00D06C7F">
            <w:pPr>
              <w:pStyle w:val="Nummering"/>
              <w:numPr>
                <w:ilvl w:val="0"/>
                <w:numId w:val="0"/>
              </w:numPr>
            </w:pPr>
            <w:r>
              <w:t>≥ 50 Wn</w:t>
            </w:r>
          </w:p>
        </w:tc>
        <w:tc>
          <w:tcPr>
            <w:tcW w:w="1339" w:type="dxa"/>
          </w:tcPr>
          <w:p w14:paraId="1890AF3F" w14:textId="726BF0A3" w:rsidR="00FA1CB8" w:rsidRDefault="00FA1CB8" w:rsidP="00D06C7F">
            <w:pPr>
              <w:pStyle w:val="Nummering"/>
              <w:numPr>
                <w:ilvl w:val="0"/>
                <w:numId w:val="0"/>
              </w:numPr>
            </w:pPr>
            <w:r>
              <w:t>&lt; 50 wn</w:t>
            </w:r>
          </w:p>
        </w:tc>
      </w:tr>
      <w:tr w:rsidR="00FA1CB8" w14:paraId="12A624F4" w14:textId="77777777" w:rsidTr="00586D9D">
        <w:trPr>
          <w:cnfStyle w:val="000000100000" w:firstRow="0" w:lastRow="0" w:firstColumn="0" w:lastColumn="0" w:oddVBand="0" w:evenVBand="0" w:oddHBand="1" w:evenHBand="0" w:firstRowFirstColumn="0" w:firstRowLastColumn="0" w:lastRowFirstColumn="0" w:lastRowLastColumn="0"/>
        </w:trPr>
        <w:tc>
          <w:tcPr>
            <w:tcW w:w="1526" w:type="dxa"/>
            <w:shd w:val="clear" w:color="auto" w:fill="FFFFFF" w:themeFill="background1"/>
          </w:tcPr>
          <w:p w14:paraId="69DC7ED7" w14:textId="0CBDD5AA" w:rsidR="00FA1CB8" w:rsidRDefault="00FA1CB8" w:rsidP="00D06C7F">
            <w:pPr>
              <w:pStyle w:val="Nummering"/>
              <w:numPr>
                <w:ilvl w:val="0"/>
                <w:numId w:val="0"/>
              </w:numPr>
            </w:pPr>
            <w:r>
              <w:t xml:space="preserve">Art. 32 </w:t>
            </w:r>
            <w:proofErr w:type="spellStart"/>
            <w:r>
              <w:t>sexies</w:t>
            </w:r>
            <w:proofErr w:type="spellEnd"/>
            <w:r>
              <w:t xml:space="preserve"> § 1</w:t>
            </w:r>
          </w:p>
        </w:tc>
        <w:tc>
          <w:tcPr>
            <w:tcW w:w="5658" w:type="dxa"/>
            <w:shd w:val="clear" w:color="auto" w:fill="FFFFFF" w:themeFill="background1"/>
          </w:tcPr>
          <w:p w14:paraId="4AFAE6DB" w14:textId="7D14DEC5" w:rsidR="00FA1CB8" w:rsidRDefault="00FA1CB8" w:rsidP="00FA1CB8">
            <w:pPr>
              <w:pStyle w:val="Tabletext"/>
            </w:pPr>
            <w:r w:rsidRPr="00A146D2">
              <w:rPr>
                <w:lang w:eastAsia="nl-NL"/>
              </w:rPr>
              <w:t>Aanduiding van een preventieadviseur belast met de preventie van psychosociale belasting op het werk waaronder geweld, pesterijen en ongewenste omgangsvormen</w:t>
            </w:r>
          </w:p>
        </w:tc>
        <w:tc>
          <w:tcPr>
            <w:tcW w:w="1332" w:type="dxa"/>
            <w:shd w:val="clear" w:color="auto" w:fill="FFFFFF" w:themeFill="background1"/>
          </w:tcPr>
          <w:p w14:paraId="16774251" w14:textId="1D8DBB24" w:rsidR="00FA1CB8" w:rsidRDefault="00FA1CB8" w:rsidP="00FA1CB8">
            <w:pPr>
              <w:pStyle w:val="Tabletext"/>
            </w:pPr>
            <w:r>
              <w:t>( )</w:t>
            </w:r>
          </w:p>
        </w:tc>
        <w:tc>
          <w:tcPr>
            <w:tcW w:w="1339" w:type="dxa"/>
            <w:shd w:val="clear" w:color="auto" w:fill="FFFFFF" w:themeFill="background1"/>
          </w:tcPr>
          <w:p w14:paraId="7837E055" w14:textId="31FBA24A" w:rsidR="00FA1CB8" w:rsidRDefault="00FA1CB8" w:rsidP="00FA1CB8">
            <w:pPr>
              <w:pStyle w:val="Tabletext"/>
            </w:pPr>
            <w:r>
              <w:t>Liantis</w:t>
            </w:r>
          </w:p>
        </w:tc>
      </w:tr>
    </w:tbl>
    <w:p w14:paraId="6536C27F" w14:textId="74F10239" w:rsidR="00BA2DB7" w:rsidRDefault="00BA2DB7" w:rsidP="00BA2DB7">
      <w:pPr>
        <w:pStyle w:val="Tabletext"/>
      </w:pPr>
      <w:r>
        <w:t>(</w:t>
      </w:r>
      <w:r w:rsidR="00B51883">
        <w:t xml:space="preserve"> </w:t>
      </w:r>
      <w:r>
        <w:t xml:space="preserve">) Mag intern </w:t>
      </w:r>
      <w:r w:rsidR="00B51883">
        <w:t xml:space="preserve">als de preventieadviseur gespecialiseerd is (en de nodige specifieke diploma’s heeft), </w:t>
      </w:r>
      <w:r>
        <w:t>zoniet de preventieadviseur psychosociaal welzijn van Liantis</w:t>
      </w:r>
    </w:p>
    <w:p w14:paraId="4A2821BC" w14:textId="52C2AB6D" w:rsidR="00CC7697" w:rsidRDefault="00DD578B" w:rsidP="00DD578B">
      <w:pPr>
        <w:pStyle w:val="Titel2"/>
      </w:pPr>
      <w:r>
        <w:t>Vereist opleidingsniveau v</w:t>
      </w:r>
      <w:r w:rsidR="005C6607">
        <w:t>an je interne preventieadviseur(s)</w:t>
      </w:r>
    </w:p>
    <w:p w14:paraId="27ADD35E" w14:textId="2D70F698" w:rsidR="00DD578B" w:rsidRDefault="00DD578B" w:rsidP="00DD578B">
      <w:r>
        <w:t>Het vereiste opleidingsniveau van je interne preventieadviseur</w:t>
      </w:r>
      <w:r w:rsidR="005C6607">
        <w:t>(s)</w:t>
      </w:r>
      <w:r>
        <w:t xml:space="preserve"> kan je vaststellen op basis van de groep waartoe je onderneming behoort. Om te weten te komen onder welke groep jouw onderneming valt, raadpleeg je best het </w:t>
      </w:r>
      <w:r w:rsidRPr="00851A0D">
        <w:rPr>
          <w:b/>
        </w:rPr>
        <w:t>info</w:t>
      </w:r>
      <w:r w:rsidRPr="00A66F7C">
        <w:rPr>
          <w:b/>
        </w:rPr>
        <w:t>document risicoclassificatie ondernemingen</w:t>
      </w:r>
      <w:r>
        <w:t xml:space="preserve"> op het preventieplatform.</w:t>
      </w:r>
    </w:p>
    <w:tbl>
      <w:tblPr>
        <w:tblStyle w:val="Linksuitgelijnd"/>
        <w:tblW w:w="0" w:type="auto"/>
        <w:tblLook w:val="04A0" w:firstRow="1" w:lastRow="0" w:firstColumn="1" w:lastColumn="0" w:noHBand="0" w:noVBand="1"/>
      </w:tblPr>
      <w:tblGrid>
        <w:gridCol w:w="1942"/>
        <w:gridCol w:w="1920"/>
        <w:gridCol w:w="1926"/>
        <w:gridCol w:w="1925"/>
        <w:gridCol w:w="1926"/>
      </w:tblGrid>
      <w:tr w:rsidR="005C6607" w14:paraId="152C38D3" w14:textId="77777777" w:rsidTr="005C6607">
        <w:trPr>
          <w:cnfStyle w:val="100000000000" w:firstRow="1" w:lastRow="0" w:firstColumn="0" w:lastColumn="0" w:oddVBand="0" w:evenVBand="0" w:oddHBand="0" w:evenHBand="0" w:firstRowFirstColumn="0" w:firstRowLastColumn="0" w:lastRowFirstColumn="0" w:lastRowLastColumn="0"/>
        </w:trPr>
        <w:tc>
          <w:tcPr>
            <w:tcW w:w="1955" w:type="dxa"/>
          </w:tcPr>
          <w:p w14:paraId="7DE0CE91" w14:textId="77777777" w:rsidR="005C6607" w:rsidRDefault="005C6607" w:rsidP="00DD578B"/>
        </w:tc>
        <w:tc>
          <w:tcPr>
            <w:tcW w:w="1956" w:type="dxa"/>
          </w:tcPr>
          <w:p w14:paraId="34617D79" w14:textId="1A0C242C" w:rsidR="005C6607" w:rsidRDefault="005C6607" w:rsidP="00DD578B">
            <w:r>
              <w:t>groep a</w:t>
            </w:r>
          </w:p>
        </w:tc>
        <w:tc>
          <w:tcPr>
            <w:tcW w:w="1956" w:type="dxa"/>
          </w:tcPr>
          <w:p w14:paraId="1B175AE8" w14:textId="5ED47C3B" w:rsidR="005C6607" w:rsidRDefault="005C6607" w:rsidP="00DD578B">
            <w:r>
              <w:t>groep b</w:t>
            </w:r>
          </w:p>
        </w:tc>
        <w:tc>
          <w:tcPr>
            <w:tcW w:w="1956" w:type="dxa"/>
          </w:tcPr>
          <w:p w14:paraId="6A0748DA" w14:textId="18AED1E1" w:rsidR="005C6607" w:rsidRDefault="005C6607" w:rsidP="00DD578B">
            <w:r>
              <w:t>groep c</w:t>
            </w:r>
          </w:p>
        </w:tc>
        <w:tc>
          <w:tcPr>
            <w:tcW w:w="1956" w:type="dxa"/>
          </w:tcPr>
          <w:p w14:paraId="3482B37B" w14:textId="05B6748A" w:rsidR="005C6607" w:rsidRDefault="005C6607" w:rsidP="00DD578B">
            <w:r>
              <w:t>groep d</w:t>
            </w:r>
          </w:p>
        </w:tc>
      </w:tr>
      <w:tr w:rsidR="005C6607" w14:paraId="28D23D88" w14:textId="77777777" w:rsidTr="005C6607">
        <w:trPr>
          <w:cnfStyle w:val="000000100000" w:firstRow="0" w:lastRow="0" w:firstColumn="0" w:lastColumn="0" w:oddVBand="0" w:evenVBand="0" w:oddHBand="1" w:evenHBand="0" w:firstRowFirstColumn="0" w:firstRowLastColumn="0" w:lastRowFirstColumn="0" w:lastRowLastColumn="0"/>
        </w:trPr>
        <w:tc>
          <w:tcPr>
            <w:tcW w:w="1955" w:type="dxa"/>
          </w:tcPr>
          <w:p w14:paraId="5C8CA089" w14:textId="43A196C4" w:rsidR="005C6607" w:rsidRDefault="005C6607" w:rsidP="000F7BC4">
            <w:pPr>
              <w:spacing w:after="120"/>
            </w:pPr>
            <w:r>
              <w:t>Interne preventieadviseur</w:t>
            </w:r>
          </w:p>
        </w:tc>
        <w:tc>
          <w:tcPr>
            <w:tcW w:w="1956" w:type="dxa"/>
          </w:tcPr>
          <w:p w14:paraId="19F79637" w14:textId="4255FA82" w:rsidR="005C6607" w:rsidRDefault="005C6607" w:rsidP="000F7BC4">
            <w:pPr>
              <w:spacing w:after="120"/>
            </w:pPr>
            <w:r>
              <w:t>Niveau I</w:t>
            </w:r>
          </w:p>
        </w:tc>
        <w:tc>
          <w:tcPr>
            <w:tcW w:w="1956" w:type="dxa"/>
          </w:tcPr>
          <w:p w14:paraId="4A4A8BC7" w14:textId="59347530" w:rsidR="005C6607" w:rsidRDefault="005C6607" w:rsidP="000F7BC4">
            <w:pPr>
              <w:spacing w:after="120"/>
            </w:pPr>
            <w:r>
              <w:t>Niveau I of II</w:t>
            </w:r>
          </w:p>
        </w:tc>
        <w:tc>
          <w:tcPr>
            <w:tcW w:w="1956" w:type="dxa"/>
          </w:tcPr>
          <w:p w14:paraId="28E13C4B" w14:textId="7E63A57E" w:rsidR="005C6607" w:rsidRDefault="005C6607" w:rsidP="000F7BC4">
            <w:pPr>
              <w:spacing w:after="120"/>
            </w:pPr>
            <w:r>
              <w:t>Niveau I of II of voldoende kennis</w:t>
            </w:r>
          </w:p>
        </w:tc>
        <w:tc>
          <w:tcPr>
            <w:tcW w:w="1956" w:type="dxa"/>
          </w:tcPr>
          <w:p w14:paraId="63D2CB68" w14:textId="4FD0BE72" w:rsidR="005C6607" w:rsidRDefault="005C6607" w:rsidP="000F7BC4">
            <w:pPr>
              <w:spacing w:after="120"/>
            </w:pPr>
            <w:r>
              <w:t>Werkgever</w:t>
            </w:r>
          </w:p>
        </w:tc>
      </w:tr>
      <w:tr w:rsidR="005C6607" w14:paraId="07F72483" w14:textId="77777777" w:rsidTr="005C6607">
        <w:trPr>
          <w:cnfStyle w:val="000000010000" w:firstRow="0" w:lastRow="0" w:firstColumn="0" w:lastColumn="0" w:oddVBand="0" w:evenVBand="0" w:oddHBand="0" w:evenHBand="1" w:firstRowFirstColumn="0" w:firstRowLastColumn="0" w:lastRowFirstColumn="0" w:lastRowLastColumn="0"/>
        </w:trPr>
        <w:tc>
          <w:tcPr>
            <w:tcW w:w="1955" w:type="dxa"/>
          </w:tcPr>
          <w:p w14:paraId="248F61B3" w14:textId="2921C5BB" w:rsidR="005C6607" w:rsidRDefault="005C6607" w:rsidP="000F7BC4">
            <w:pPr>
              <w:spacing w:after="120"/>
            </w:pPr>
            <w:r>
              <w:t>Adjunct interne preventieadviseur</w:t>
            </w:r>
          </w:p>
        </w:tc>
        <w:tc>
          <w:tcPr>
            <w:tcW w:w="1956" w:type="dxa"/>
          </w:tcPr>
          <w:p w14:paraId="2BA3DAF5" w14:textId="77783274" w:rsidR="005C6607" w:rsidRDefault="005C6607" w:rsidP="000F7BC4">
            <w:pPr>
              <w:spacing w:after="120"/>
            </w:pPr>
            <w:r>
              <w:t>Niveau II</w:t>
            </w:r>
          </w:p>
        </w:tc>
        <w:tc>
          <w:tcPr>
            <w:tcW w:w="1956" w:type="dxa"/>
          </w:tcPr>
          <w:p w14:paraId="4813B50E" w14:textId="4C80A5C0" w:rsidR="005C6607" w:rsidRDefault="005C6607" w:rsidP="000F7BC4">
            <w:pPr>
              <w:spacing w:after="120"/>
            </w:pPr>
            <w:r>
              <w:t>Voldoende kennis</w:t>
            </w:r>
          </w:p>
        </w:tc>
        <w:tc>
          <w:tcPr>
            <w:tcW w:w="1956" w:type="dxa"/>
          </w:tcPr>
          <w:p w14:paraId="3715C1F0" w14:textId="1626F601" w:rsidR="005C6607" w:rsidRDefault="005C6607" w:rsidP="000F7BC4">
            <w:pPr>
              <w:spacing w:after="120"/>
            </w:pPr>
            <w:r>
              <w:t>/</w:t>
            </w:r>
          </w:p>
        </w:tc>
        <w:tc>
          <w:tcPr>
            <w:tcW w:w="1956" w:type="dxa"/>
          </w:tcPr>
          <w:p w14:paraId="58BDE496" w14:textId="6FB84EFD" w:rsidR="005C6607" w:rsidRDefault="005C6607" w:rsidP="000F7BC4">
            <w:pPr>
              <w:spacing w:after="120"/>
            </w:pPr>
            <w:r>
              <w:t>/</w:t>
            </w:r>
          </w:p>
        </w:tc>
      </w:tr>
      <w:tr w:rsidR="005C6607" w14:paraId="6EC1C0BE" w14:textId="77777777" w:rsidTr="002D6C0F">
        <w:trPr>
          <w:cnfStyle w:val="000000100000" w:firstRow="0" w:lastRow="0" w:firstColumn="0" w:lastColumn="0" w:oddVBand="0" w:evenVBand="0" w:oddHBand="1" w:evenHBand="0" w:firstRowFirstColumn="0" w:firstRowLastColumn="0" w:lastRowFirstColumn="0" w:lastRowLastColumn="0"/>
        </w:trPr>
        <w:tc>
          <w:tcPr>
            <w:tcW w:w="1955" w:type="dxa"/>
          </w:tcPr>
          <w:p w14:paraId="2F407D26" w14:textId="0FAB5953" w:rsidR="005C6607" w:rsidRDefault="005C6607" w:rsidP="000F7BC4">
            <w:pPr>
              <w:spacing w:after="120"/>
            </w:pPr>
            <w:r>
              <w:t>Leiding interne dienst</w:t>
            </w:r>
          </w:p>
        </w:tc>
        <w:tc>
          <w:tcPr>
            <w:tcW w:w="5868" w:type="dxa"/>
            <w:gridSpan w:val="3"/>
          </w:tcPr>
          <w:p w14:paraId="6D6B8745" w14:textId="22152BCD" w:rsidR="005C6607" w:rsidRDefault="008B58F5" w:rsidP="000F7BC4">
            <w:pPr>
              <w:spacing w:after="120"/>
            </w:pPr>
            <w:r>
              <w:t>I</w:t>
            </w:r>
            <w:r w:rsidR="005C6607">
              <w:t>nterne preventieadviseur met arbeidsovereenkomst of overheidsstatuut</w:t>
            </w:r>
          </w:p>
        </w:tc>
        <w:tc>
          <w:tcPr>
            <w:tcW w:w="1956" w:type="dxa"/>
          </w:tcPr>
          <w:p w14:paraId="51316378" w14:textId="18817826" w:rsidR="005C6607" w:rsidRDefault="002F0252" w:rsidP="000F7BC4">
            <w:pPr>
              <w:spacing w:after="120"/>
            </w:pPr>
            <w:r>
              <w:t>Werkgever</w:t>
            </w:r>
          </w:p>
        </w:tc>
      </w:tr>
      <w:tr w:rsidR="002F0252" w14:paraId="394DB370" w14:textId="77777777" w:rsidTr="002D6C0F">
        <w:trPr>
          <w:cnfStyle w:val="000000010000" w:firstRow="0" w:lastRow="0" w:firstColumn="0" w:lastColumn="0" w:oddVBand="0" w:evenVBand="0" w:oddHBand="0" w:evenHBand="1" w:firstRowFirstColumn="0" w:firstRowLastColumn="0" w:lastRowFirstColumn="0" w:lastRowLastColumn="0"/>
        </w:trPr>
        <w:tc>
          <w:tcPr>
            <w:tcW w:w="1955" w:type="dxa"/>
          </w:tcPr>
          <w:p w14:paraId="0859C5AB" w14:textId="7A6399D9" w:rsidR="002F0252" w:rsidRDefault="002F0252" w:rsidP="000F7BC4">
            <w:pPr>
              <w:spacing w:after="120"/>
            </w:pPr>
            <w:r>
              <w:t>Preventieadviseur-arbeids</w:t>
            </w:r>
            <w:r w:rsidR="00E203C8">
              <w:t>arts</w:t>
            </w:r>
          </w:p>
        </w:tc>
        <w:tc>
          <w:tcPr>
            <w:tcW w:w="5868" w:type="dxa"/>
            <w:gridSpan w:val="3"/>
          </w:tcPr>
          <w:p w14:paraId="58450D3E" w14:textId="02194DC1" w:rsidR="002F0252" w:rsidRDefault="002F0252" w:rsidP="000F7BC4">
            <w:pPr>
              <w:spacing w:after="120"/>
            </w:pPr>
            <w:r>
              <w:t>Ofwel interne dienst met arbeidsovereenkomst of overheidsstatuut, ofwel de externe dienst</w:t>
            </w:r>
          </w:p>
        </w:tc>
        <w:tc>
          <w:tcPr>
            <w:tcW w:w="1956" w:type="dxa"/>
          </w:tcPr>
          <w:p w14:paraId="6C19EAB3" w14:textId="39EB0200" w:rsidR="002F0252" w:rsidRDefault="002F0252" w:rsidP="000F7BC4">
            <w:pPr>
              <w:spacing w:after="120"/>
            </w:pPr>
            <w:r>
              <w:t>Steeds externe dienst</w:t>
            </w:r>
          </w:p>
        </w:tc>
      </w:tr>
    </w:tbl>
    <w:p w14:paraId="6062D538" w14:textId="77777777" w:rsidR="00C95368" w:rsidRDefault="00C95368" w:rsidP="00E203C8">
      <w:pPr>
        <w:spacing w:after="0"/>
        <w:rPr>
          <w:i/>
          <w:iCs/>
          <w:color w:val="262626"/>
          <w:sz w:val="16"/>
          <w:szCs w:val="16"/>
        </w:rPr>
      </w:pPr>
    </w:p>
    <w:p w14:paraId="4D5BA016" w14:textId="77777777" w:rsidR="00CD6113" w:rsidRDefault="00CD6113" w:rsidP="00CD61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16"/>
          <w:szCs w:val="16"/>
        </w:rPr>
        <w:t>Copyright Liantis externe dienst voor preventie en bescherming vzw.</w:t>
      </w:r>
      <w:r>
        <w:rPr>
          <w:rStyle w:val="eop"/>
          <w:rFonts w:ascii="Arial" w:hAnsi="Arial"/>
          <w:color w:val="000000"/>
        </w:rPr>
        <w:t> </w:t>
      </w:r>
    </w:p>
    <w:p w14:paraId="4F19399E" w14:textId="77777777" w:rsidR="00CD6113" w:rsidRDefault="00CD6113" w:rsidP="00CD6113">
      <w:pPr>
        <w:pStyle w:val="paragraph"/>
        <w:spacing w:before="0" w:beforeAutospacing="0" w:after="0" w:afterAutospacing="0"/>
        <w:textAlignment w:val="baseline"/>
        <w:rPr>
          <w:rFonts w:ascii="Segoe UI" w:hAnsi="Segoe UI" w:cs="Segoe UI"/>
          <w:sz w:val="18"/>
          <w:szCs w:val="18"/>
        </w:rPr>
      </w:pPr>
      <w:r>
        <w:rPr>
          <w:rStyle w:val="eop"/>
          <w:rFonts w:ascii="Arial" w:hAnsi="Arial"/>
          <w:color w:val="262626"/>
        </w:rPr>
        <w:t> </w:t>
      </w:r>
    </w:p>
    <w:p w14:paraId="1579240E" w14:textId="144F959D" w:rsidR="00E203C8" w:rsidRPr="00E353BD" w:rsidRDefault="00CD6113" w:rsidP="00CD6113">
      <w:pPr>
        <w:pStyle w:val="paragraph"/>
        <w:spacing w:before="0" w:beforeAutospacing="0" w:after="0" w:afterAutospacing="0"/>
        <w:textAlignment w:val="baseline"/>
      </w:pPr>
      <w:r>
        <w:rPr>
          <w:rStyle w:val="normaltextrun"/>
          <w:rFonts w:ascii="Arial" w:hAnsi="Arial" w:cs="Arial"/>
          <w:i/>
          <w:iCs/>
          <w:sz w:val="16"/>
          <w:szCs w:val="16"/>
        </w:rPr>
        <w:t>Deze documentatie is auteursrechtelijk beschermd. Liantis verleent aan de klant een persoonlijk gebruiksrecht om deze documenten binnen de eigen onderneming te bewerken, gebruiken en verspreiden voor het opzetten van een eigen preventiebeleid. De klant kan dit recht niet overdragen. Het is de klant in geen geval toegestaan om de documentatie, of een deel ervan, voor andere doeleinden te bewerken, kopiëren, uit te lenen, verhuren, publiceren, te verspreiden of op gelijk welke manier bekend te maken,  uitdrukkelijke toestemming van Liantis. Liantis streeft ernaar advies te verlenen op een zorgvuldige manier, gebaseerd op de huidig beschikbare informatie. Gezien de snelle evolutie van de informatie is Liantis niet verantwoordelijk voor onvolledige of interpreteerbare gegevens en documenten, en kan dan ook niet aansprakelijk gesteld worden voor enige vermeende schade ingevolge het gebruik van de informatie. Niettemin stelt Liantis alles in het werk om de informatie die ze ter beschikking stelt zo goed en zo snel mogelijk bij te werken. Indien bepaalde informatie niet correct is, gelieve Liantis zo snel mogelijk te verwittigen. In dit geval stelt Liantis alles in het werk om dit zo snel mogelijk recht te zetten.</w:t>
      </w:r>
      <w:r w:rsidRPr="00E353BD">
        <w:rPr>
          <w:rStyle w:val="eop"/>
          <w:rFonts w:ascii="Arial" w:hAnsi="Arial"/>
        </w:rPr>
        <w:t> </w:t>
      </w:r>
    </w:p>
    <w:sectPr w:rsidR="00E203C8" w:rsidRPr="00E353BD" w:rsidSect="004858E0">
      <w:headerReference w:type="even" r:id="rId11"/>
      <w:headerReference w:type="default" r:id="rId12"/>
      <w:footerReference w:type="even" r:id="rId13"/>
      <w:footerReference w:type="default" r:id="rId14"/>
      <w:pgSz w:w="11901" w:h="16817"/>
      <w:pgMar w:top="2410" w:right="1128" w:bottom="1985"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14EF3" w14:textId="77777777" w:rsidR="00A04724" w:rsidRDefault="00A04724" w:rsidP="001417E4">
      <w:r>
        <w:separator/>
      </w:r>
    </w:p>
    <w:p w14:paraId="5FFE82BD" w14:textId="77777777" w:rsidR="00A04724" w:rsidRDefault="00A04724"/>
    <w:p w14:paraId="41EA6AEC" w14:textId="77777777" w:rsidR="00A04724" w:rsidRDefault="00A04724"/>
    <w:p w14:paraId="5914A68A" w14:textId="77777777" w:rsidR="00A04724" w:rsidRDefault="00A04724"/>
  </w:endnote>
  <w:endnote w:type="continuationSeparator" w:id="0">
    <w:p w14:paraId="7DEBB80F" w14:textId="77777777" w:rsidR="00A04724" w:rsidRDefault="00A04724" w:rsidP="001417E4">
      <w:r>
        <w:continuationSeparator/>
      </w:r>
    </w:p>
    <w:p w14:paraId="57011FF8" w14:textId="77777777" w:rsidR="00A04724" w:rsidRDefault="00A04724"/>
    <w:p w14:paraId="61344522" w14:textId="77777777" w:rsidR="00A04724" w:rsidRDefault="00A04724"/>
    <w:p w14:paraId="2D4D139A" w14:textId="77777777" w:rsidR="00A04724" w:rsidRDefault="00A04724"/>
  </w:endnote>
  <w:endnote w:type="continuationNotice" w:id="1">
    <w:p w14:paraId="6F72D166" w14:textId="77777777" w:rsidR="00A04724" w:rsidRDefault="00A04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06B6" w14:textId="77777777" w:rsidR="007F22E5" w:rsidRDefault="007F22E5" w:rsidP="00275F8F">
    <w:pPr>
      <w:pStyle w:val="Footer"/>
    </w:pPr>
    <w:r>
      <w:fldChar w:fldCharType="begin"/>
    </w:r>
    <w:r>
      <w:instrText xml:space="preserve">PAGE  </w:instrText>
    </w:r>
    <w:r>
      <w:fldChar w:fldCharType="separate"/>
    </w:r>
    <w:r w:rsidR="00CE5E3B">
      <w:rPr>
        <w:noProof/>
      </w:rPr>
      <w:t>1</w:t>
    </w:r>
    <w:r>
      <w:fldChar w:fldCharType="end"/>
    </w:r>
  </w:p>
  <w:p w14:paraId="4FFB5EE4" w14:textId="77777777" w:rsidR="007F22E5" w:rsidRDefault="007F22E5" w:rsidP="00275F8F">
    <w:pPr>
      <w:pStyle w:val="Footer"/>
    </w:pPr>
  </w:p>
  <w:p w14:paraId="79742472" w14:textId="77777777" w:rsidR="007F22E5" w:rsidRDefault="007F22E5"/>
  <w:p w14:paraId="77A71E86" w14:textId="77777777" w:rsidR="007F22E5" w:rsidRDefault="007F22E5"/>
  <w:p w14:paraId="614AF749" w14:textId="77777777" w:rsidR="007F22E5" w:rsidRDefault="007F22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6771" w14:textId="77777777" w:rsidR="007F22E5" w:rsidRPr="00C057C4" w:rsidRDefault="00031D68" w:rsidP="00275F8F">
    <w:pPr>
      <w:pStyle w:val="Footer"/>
    </w:pPr>
    <w:r w:rsidRPr="002765C1">
      <w:rPr>
        <w:rStyle w:val="FooterChar"/>
        <w:b/>
      </w:rPr>
      <w:t>Liantis</w:t>
    </w:r>
    <w:r w:rsidR="007F22E5" w:rsidRPr="002765C1">
      <w:rPr>
        <w:rStyle w:val="FooterChar"/>
      </w:rPr>
      <w:t xml:space="preserve"> </w:t>
    </w:r>
    <w:r w:rsidR="007F22E5" w:rsidRPr="00275F8F">
      <w:rPr>
        <w:rStyle w:val="FooterChar1"/>
      </w:rPr>
      <w:t>externe dienst voor</w:t>
    </w:r>
    <w:r w:rsidR="007F22E5" w:rsidRPr="002765C1">
      <w:rPr>
        <w:rStyle w:val="FooterChar"/>
      </w:rPr>
      <w:t xml:space="preserve"> preventie en bescherming vzw</w:t>
    </w:r>
    <w:r w:rsidR="007F22E5" w:rsidRPr="00C057C4">
      <w:tab/>
    </w:r>
    <w:r w:rsidR="007F22E5" w:rsidRPr="002765C1">
      <w:rPr>
        <w:rStyle w:val="PaginanrChar"/>
      </w:rPr>
      <w:fldChar w:fldCharType="begin"/>
    </w:r>
    <w:r w:rsidR="007F22E5" w:rsidRPr="002765C1">
      <w:rPr>
        <w:rStyle w:val="PaginanrChar"/>
      </w:rPr>
      <w:instrText xml:space="preserve"> PAGE </w:instrText>
    </w:r>
    <w:r w:rsidR="007F22E5" w:rsidRPr="002765C1">
      <w:rPr>
        <w:rStyle w:val="PaginanrChar"/>
      </w:rPr>
      <w:fldChar w:fldCharType="separate"/>
    </w:r>
    <w:r w:rsidR="00B0780A">
      <w:rPr>
        <w:rStyle w:val="PaginanrChar"/>
        <w:noProof/>
      </w:rPr>
      <w:t>3</w:t>
    </w:r>
    <w:r w:rsidR="007F22E5" w:rsidRPr="002765C1">
      <w:rPr>
        <w:rStyle w:val="PaginanrChar"/>
      </w:rPr>
      <w:fldChar w:fldCharType="end"/>
    </w:r>
    <w:r w:rsidR="007F22E5" w:rsidRPr="002765C1">
      <w:rPr>
        <w:rStyle w:val="PaginanrChar"/>
      </w:rPr>
      <w:t xml:space="preserve"> / </w:t>
    </w:r>
    <w:r w:rsidR="007F22E5" w:rsidRPr="002765C1">
      <w:rPr>
        <w:rStyle w:val="PaginanrChar"/>
      </w:rPr>
      <w:fldChar w:fldCharType="begin"/>
    </w:r>
    <w:r w:rsidR="007F22E5" w:rsidRPr="002765C1">
      <w:rPr>
        <w:rStyle w:val="PaginanrChar"/>
      </w:rPr>
      <w:instrText xml:space="preserve"> NUMPAGES </w:instrText>
    </w:r>
    <w:r w:rsidR="007F22E5" w:rsidRPr="002765C1">
      <w:rPr>
        <w:rStyle w:val="PaginanrChar"/>
      </w:rPr>
      <w:fldChar w:fldCharType="separate"/>
    </w:r>
    <w:r w:rsidR="00B0780A">
      <w:rPr>
        <w:rStyle w:val="PaginanrChar"/>
        <w:noProof/>
      </w:rPr>
      <w:t>7</w:t>
    </w:r>
    <w:r w:rsidR="007F22E5" w:rsidRPr="002765C1">
      <w:rPr>
        <w:rStyle w:val="PaginanrChar"/>
      </w:rPr>
      <w:fldChar w:fldCharType="end"/>
    </w:r>
  </w:p>
  <w:p w14:paraId="00E2122D" w14:textId="77777777" w:rsidR="007F22E5" w:rsidRPr="00AC09FB" w:rsidRDefault="007F22E5" w:rsidP="00275F8F">
    <w:pPr>
      <w:pStyle w:val="Footer"/>
    </w:pPr>
    <w:r w:rsidRPr="00AC09FB">
      <w:t>Willebroekkaai 37, 1000 Brussel  •  KBO-nr. 0409.862.018, RPR Brussel</w:t>
    </w:r>
  </w:p>
  <w:p w14:paraId="7BDFFDB2" w14:textId="7D249452" w:rsidR="007F22E5" w:rsidRPr="00AC09FB" w:rsidRDefault="00031D68" w:rsidP="00275F8F">
    <w:pPr>
      <w:pStyle w:val="Footer"/>
    </w:pPr>
    <w:r>
      <w:t>info@liantis</w:t>
    </w:r>
    <w:r w:rsidR="007F22E5" w:rsidRPr="00AC09FB">
      <w:t xml:space="preserve">.be  •  </w:t>
    </w:r>
    <w:r>
      <w:t>liantis</w:t>
    </w:r>
    <w:r w:rsidR="007F22E5" w:rsidRPr="00AC09FB">
      <w:t>.be</w:t>
    </w:r>
    <w:r w:rsidR="00A110BF">
      <w:tab/>
    </w:r>
    <w:r w:rsidR="00A10DA7">
      <w:t>IV</w:t>
    </w:r>
    <w:r w:rsidR="004734F8">
      <w:t>4678</w:t>
    </w:r>
    <w:r w:rsidR="00A110BF">
      <w:t>N/</w:t>
    </w:r>
    <w:r w:rsidR="00336304">
      <w:rPr>
        <w:rFonts w:eastAsia="Arial"/>
        <w:lang w:val="fr-BE"/>
      </w:rPr>
      <w:t>20240117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1B61E" w14:textId="77777777" w:rsidR="00A04724" w:rsidRDefault="00A04724" w:rsidP="001417E4">
      <w:r>
        <w:separator/>
      </w:r>
    </w:p>
    <w:p w14:paraId="19D45792" w14:textId="77777777" w:rsidR="00A04724" w:rsidRDefault="00A04724"/>
    <w:p w14:paraId="02303823" w14:textId="77777777" w:rsidR="00A04724" w:rsidRDefault="00A04724"/>
    <w:p w14:paraId="0EE63DC1" w14:textId="77777777" w:rsidR="00A04724" w:rsidRDefault="00A04724"/>
  </w:footnote>
  <w:footnote w:type="continuationSeparator" w:id="0">
    <w:p w14:paraId="5B51677F" w14:textId="77777777" w:rsidR="00A04724" w:rsidRDefault="00A04724" w:rsidP="001417E4">
      <w:r>
        <w:continuationSeparator/>
      </w:r>
    </w:p>
    <w:p w14:paraId="5CFC6D32" w14:textId="77777777" w:rsidR="00A04724" w:rsidRDefault="00A04724"/>
    <w:p w14:paraId="5AF5ECE1" w14:textId="77777777" w:rsidR="00A04724" w:rsidRDefault="00A04724"/>
    <w:p w14:paraId="278D6C26" w14:textId="77777777" w:rsidR="00A04724" w:rsidRDefault="00A04724"/>
  </w:footnote>
  <w:footnote w:type="continuationNotice" w:id="1">
    <w:p w14:paraId="3BB17D78" w14:textId="77777777" w:rsidR="00A04724" w:rsidRDefault="00A047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B16F" w14:textId="77777777" w:rsidR="007F22E5" w:rsidRDefault="007F22E5">
    <w:pPr>
      <w:pStyle w:val="Header"/>
    </w:pPr>
  </w:p>
  <w:p w14:paraId="51FEC677" w14:textId="77777777" w:rsidR="007F22E5" w:rsidRDefault="007F22E5"/>
  <w:p w14:paraId="3610A696" w14:textId="77777777" w:rsidR="007F22E5" w:rsidRDefault="007F22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B21F" w14:textId="1DCEC00C" w:rsidR="007F22E5" w:rsidRPr="00C057C4" w:rsidRDefault="00684A48" w:rsidP="00B96F48">
    <w:pPr>
      <w:pStyle w:val="Koptekst1"/>
      <w:spacing w:line="240" w:lineRule="auto"/>
      <w:rPr>
        <w:lang w:val="nl-BE"/>
      </w:rPr>
    </w:pPr>
    <w:r>
      <w:rPr>
        <w:sz w:val="24"/>
        <w:szCs w:val="24"/>
        <w:lang w:val="nl-BE" w:eastAsia="nl-BE"/>
      </w:rPr>
      <w:drawing>
        <wp:anchor distT="0" distB="0" distL="114300" distR="114300" simplePos="0" relativeHeight="251658240" behindDoc="1" locked="1" layoutInCell="1" allowOverlap="1" wp14:anchorId="2584F8F9" wp14:editId="79502C90">
          <wp:simplePos x="0" y="0"/>
          <wp:positionH relativeFrom="page">
            <wp:align>left</wp:align>
          </wp:positionH>
          <wp:positionV relativeFrom="page">
            <wp:align>top</wp:align>
          </wp:positionV>
          <wp:extent cx="7559040" cy="10692384"/>
          <wp:effectExtent l="0" t="0" r="1016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22E5" w:rsidRPr="00C057C4">
      <w:rPr>
        <w:sz w:val="24"/>
        <w:szCs w:val="24"/>
        <w:lang w:val="nl-BE"/>
      </w:rPr>
      <w:tab/>
    </w:r>
    <w:r w:rsidR="00591D9C">
      <w:rPr>
        <w:lang w:val="nl-BE"/>
      </w:rPr>
      <w:t>identificatiedocument</w:t>
    </w:r>
    <w:r w:rsidR="00A110BF">
      <w:rPr>
        <w:lang w:val="nl-BE"/>
      </w:rPr>
      <w:t xml:space="preserve"> </w:t>
    </w:r>
    <w:r w:rsidR="00786BD5">
      <w:rPr>
        <w:lang w:val="nl-BE"/>
      </w:rPr>
      <w:t>groep C</w:t>
    </w:r>
  </w:p>
  <w:p w14:paraId="4FE826B4" w14:textId="6684DFE3" w:rsidR="007F22E5" w:rsidRPr="00EA302F" w:rsidRDefault="007F22E5" w:rsidP="00332528">
    <w:pPr>
      <w:pStyle w:val="Koptekst2"/>
      <w:rPr>
        <w:lang w:val="nl-BE"/>
      </w:rPr>
    </w:pPr>
    <w:r w:rsidRPr="00EA302F">
      <w:rPr>
        <w:lang w:val="nl-BE"/>
      </w:rPr>
      <w:tab/>
    </w:r>
  </w:p>
  <w:p w14:paraId="118C671F" w14:textId="77777777" w:rsidR="007F22E5" w:rsidRPr="00C057C4" w:rsidRDefault="007F2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061B"/>
    <w:multiLevelType w:val="hybridMultilevel"/>
    <w:tmpl w:val="98DE0BC2"/>
    <w:lvl w:ilvl="0" w:tplc="BCB62544">
      <w:numFmt w:val="bullet"/>
      <w:lvlText w:val=""/>
      <w:lvlJc w:val="left"/>
      <w:pPr>
        <w:ind w:left="720" w:hanging="360"/>
      </w:pPr>
      <w:rPr>
        <w:rFonts w:ascii="Symbol" w:hAnsi="Symbol" w:cstheme="minorBidi" w:hint="default"/>
        <w:color w:val="7943A6"/>
        <w:sz w:val="24"/>
        <w:szCs w:val="24"/>
      </w:rPr>
    </w:lvl>
    <w:lvl w:ilvl="1" w:tplc="56AA0B4E">
      <w:numFmt w:val="bullet"/>
      <w:pStyle w:val="Opsomming2"/>
      <w:lvlText w:val=""/>
      <w:lvlJc w:val="left"/>
      <w:pPr>
        <w:ind w:left="1440" w:hanging="360"/>
      </w:pPr>
      <w:rPr>
        <w:rFonts w:ascii="Symbol" w:hAnsi="Symbol" w:cstheme="minorBidi" w:hint="default"/>
        <w:color w:val="7943A6"/>
        <w:sz w:val="24"/>
        <w:szCs w:val="24"/>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FF24A5E0">
      <w:numFmt w:val="bullet"/>
      <w:pStyle w:val="Opsomming1"/>
      <w:lvlText w:val=""/>
      <w:lvlJc w:val="left"/>
      <w:pPr>
        <w:ind w:left="1080" w:hanging="360"/>
      </w:pPr>
      <w:rPr>
        <w:rFonts w:ascii="Symbol" w:hAnsi="Symbol" w:cstheme="minorBidi" w:hint="default"/>
        <w:color w:val="7943A6"/>
        <w:sz w:val="24"/>
        <w:szCs w:val="24"/>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3245D8"/>
    <w:multiLevelType w:val="hybridMultilevel"/>
    <w:tmpl w:val="5D10BE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F0423C"/>
    <w:multiLevelType w:val="hybridMultilevel"/>
    <w:tmpl w:val="270681F8"/>
    <w:lvl w:ilvl="0" w:tplc="E7289C28">
      <w:start w:val="5"/>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8C4477"/>
    <w:multiLevelType w:val="singleLevel"/>
    <w:tmpl w:val="C0447F76"/>
    <w:lvl w:ilvl="0">
      <w:start w:val="1"/>
      <w:numFmt w:val="decimal"/>
      <w:lvlText w:val="%1)"/>
      <w:lvlJc w:val="left"/>
      <w:pPr>
        <w:tabs>
          <w:tab w:val="num" w:pos="360"/>
        </w:tabs>
        <w:ind w:left="360" w:hanging="360"/>
      </w:pPr>
    </w:lvl>
  </w:abstractNum>
  <w:abstractNum w:abstractNumId="5" w15:restartNumberingAfterBreak="0">
    <w:nsid w:val="33BA11CE"/>
    <w:multiLevelType w:val="hybridMultilevel"/>
    <w:tmpl w:val="23BA1C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8303AD"/>
    <w:multiLevelType w:val="hybridMultilevel"/>
    <w:tmpl w:val="B4CEB8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F251225"/>
    <w:multiLevelType w:val="multilevel"/>
    <w:tmpl w:val="19E4B272"/>
    <w:lvl w:ilvl="0">
      <w:start w:val="1"/>
      <w:numFmt w:val="decimal"/>
      <w:pStyle w:val="Heading1"/>
      <w:lvlText w:val="%1"/>
      <w:lvlJc w:val="left"/>
      <w:pPr>
        <w:ind w:left="360" w:hanging="360"/>
      </w:pPr>
      <w:rPr>
        <w:rFonts w:ascii="Arial" w:hAnsi="Arial" w:hint="default"/>
        <w:b/>
        <w:i w:val="0"/>
        <w:color w:val="7843A5"/>
        <w:sz w:val="36"/>
      </w:rPr>
    </w:lvl>
    <w:lvl w:ilvl="1">
      <w:start w:val="1"/>
      <w:numFmt w:val="decimal"/>
      <w:pStyle w:val="Heading2"/>
      <w:lvlText w:val="%1.%2"/>
      <w:lvlJc w:val="left"/>
      <w:pPr>
        <w:ind w:left="576" w:hanging="576"/>
      </w:pPr>
      <w:rPr>
        <w:rFonts w:asciiTheme="majorHAnsi" w:hAnsiTheme="majorHAnsi" w:cstheme="majorHAnsi" w:hint="default"/>
        <w:color w:val="7843A5"/>
      </w:rPr>
    </w:lvl>
    <w:lvl w:ilvl="2">
      <w:start w:val="1"/>
      <w:numFmt w:val="decimal"/>
      <w:pStyle w:val="Heading3"/>
      <w:lvlText w:val="%1.%2.%3"/>
      <w:lvlJc w:val="left"/>
      <w:pPr>
        <w:ind w:left="720" w:hanging="720"/>
      </w:pPr>
      <w:rPr>
        <w:rFonts w:asciiTheme="majorHAnsi" w:hAnsiTheme="majorHAnsi" w:cstheme="majorHAnsi" w:hint="default"/>
        <w:color w:val="7843A5"/>
      </w:rPr>
    </w:lvl>
    <w:lvl w:ilvl="3">
      <w:start w:val="1"/>
      <w:numFmt w:val="decimal"/>
      <w:pStyle w:val="Heading4"/>
      <w:lvlText w:val="%1.%2.%3.%4"/>
      <w:lvlJc w:val="left"/>
      <w:pPr>
        <w:ind w:left="864" w:hanging="864"/>
      </w:pPr>
      <w:rPr>
        <w:rFonts w:asciiTheme="majorHAnsi" w:hAnsiTheme="majorHAnsi" w:cstheme="majorHAnsi" w:hint="default"/>
        <w:color w:val="7843A5"/>
      </w:rPr>
    </w:lvl>
    <w:lvl w:ilvl="4">
      <w:start w:val="1"/>
      <w:numFmt w:val="decimal"/>
      <w:pStyle w:val="Heading5"/>
      <w:lvlText w:val="%1.%2.%3.%4.%5"/>
      <w:lvlJc w:val="left"/>
      <w:pPr>
        <w:ind w:left="1008" w:hanging="1008"/>
      </w:pPr>
      <w:rPr>
        <w:rFonts w:asciiTheme="majorHAnsi" w:hAnsiTheme="majorHAnsi" w:cstheme="majorHAnsi" w:hint="default"/>
        <w:color w:val="7843A5"/>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50325428"/>
    <w:multiLevelType w:val="hybridMultilevel"/>
    <w:tmpl w:val="B4A4AF1C"/>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9" w15:restartNumberingAfterBreak="0">
    <w:nsid w:val="51BE326D"/>
    <w:multiLevelType w:val="hybridMultilevel"/>
    <w:tmpl w:val="7ADA9F6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5BFA5ADE"/>
    <w:multiLevelType w:val="hybridMultilevel"/>
    <w:tmpl w:val="A4FE54BE"/>
    <w:lvl w:ilvl="0" w:tplc="01A6B548">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6325AE0"/>
    <w:multiLevelType w:val="hybridMultilevel"/>
    <w:tmpl w:val="1506CFBC"/>
    <w:lvl w:ilvl="0" w:tplc="01A6B548">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7B8382A"/>
    <w:multiLevelType w:val="hybridMultilevel"/>
    <w:tmpl w:val="22403914"/>
    <w:lvl w:ilvl="0" w:tplc="242297F6">
      <w:start w:val="1"/>
      <w:numFmt w:val="decimal"/>
      <w:pStyle w:val="Nummering"/>
      <w:lvlText w:val="%1."/>
      <w:lvlJc w:val="left"/>
      <w:pPr>
        <w:ind w:left="720" w:hanging="360"/>
      </w:pPr>
      <w:rPr>
        <w:rFonts w:ascii="Arial" w:hAnsi="Arial" w:hint="default"/>
        <w:b/>
        <w:bCs/>
        <w:i w:val="0"/>
        <w:iCs w:val="0"/>
        <w:color w:val="7943A6"/>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1910243">
    <w:abstractNumId w:val="9"/>
  </w:num>
  <w:num w:numId="2" w16cid:durableId="1780953012">
    <w:abstractNumId w:val="8"/>
  </w:num>
  <w:num w:numId="3" w16cid:durableId="346449163">
    <w:abstractNumId w:val="11"/>
  </w:num>
  <w:num w:numId="4" w16cid:durableId="768890254">
    <w:abstractNumId w:val="10"/>
  </w:num>
  <w:num w:numId="5" w16cid:durableId="1050152305">
    <w:abstractNumId w:val="1"/>
  </w:num>
  <w:num w:numId="6" w16cid:durableId="666596628">
    <w:abstractNumId w:val="0"/>
  </w:num>
  <w:num w:numId="7" w16cid:durableId="1448769054">
    <w:abstractNumId w:val="1"/>
  </w:num>
  <w:num w:numId="8" w16cid:durableId="579220721">
    <w:abstractNumId w:val="1"/>
  </w:num>
  <w:num w:numId="9" w16cid:durableId="1974943354">
    <w:abstractNumId w:val="0"/>
  </w:num>
  <w:num w:numId="10" w16cid:durableId="633416098">
    <w:abstractNumId w:val="0"/>
  </w:num>
  <w:num w:numId="11" w16cid:durableId="2061467137">
    <w:abstractNumId w:val="1"/>
  </w:num>
  <w:num w:numId="12" w16cid:durableId="233972677">
    <w:abstractNumId w:val="1"/>
  </w:num>
  <w:num w:numId="13" w16cid:durableId="1418138080">
    <w:abstractNumId w:val="1"/>
  </w:num>
  <w:num w:numId="14" w16cid:durableId="218443925">
    <w:abstractNumId w:val="0"/>
  </w:num>
  <w:num w:numId="15" w16cid:durableId="1478649625">
    <w:abstractNumId w:val="0"/>
  </w:num>
  <w:num w:numId="16" w16cid:durableId="1560050748">
    <w:abstractNumId w:val="12"/>
  </w:num>
  <w:num w:numId="17" w16cid:durableId="699672437">
    <w:abstractNumId w:val="13"/>
  </w:num>
  <w:num w:numId="18" w16cid:durableId="1461262176">
    <w:abstractNumId w:val="7"/>
  </w:num>
  <w:num w:numId="19" w16cid:durableId="527790933">
    <w:abstractNumId w:val="7"/>
  </w:num>
  <w:num w:numId="20" w16cid:durableId="1467432693">
    <w:abstractNumId w:val="7"/>
  </w:num>
  <w:num w:numId="21" w16cid:durableId="213934130">
    <w:abstractNumId w:val="7"/>
  </w:num>
  <w:num w:numId="22" w16cid:durableId="528685476">
    <w:abstractNumId w:val="7"/>
  </w:num>
  <w:num w:numId="23" w16cid:durableId="809980402">
    <w:abstractNumId w:val="7"/>
  </w:num>
  <w:num w:numId="24" w16cid:durableId="1472792924">
    <w:abstractNumId w:val="7"/>
  </w:num>
  <w:num w:numId="25" w16cid:durableId="1645115153">
    <w:abstractNumId w:val="7"/>
  </w:num>
  <w:num w:numId="26" w16cid:durableId="1141965166">
    <w:abstractNumId w:val="7"/>
  </w:num>
  <w:num w:numId="27" w16cid:durableId="1434352130">
    <w:abstractNumId w:val="6"/>
  </w:num>
  <w:num w:numId="28" w16cid:durableId="2106880279">
    <w:abstractNumId w:val="5"/>
  </w:num>
  <w:num w:numId="29" w16cid:durableId="1906792786">
    <w:abstractNumId w:val="4"/>
  </w:num>
  <w:num w:numId="30" w16cid:durableId="1342397274">
    <w:abstractNumId w:val="2"/>
  </w:num>
  <w:num w:numId="31" w16cid:durableId="76908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efaultTableStyle w:val="Linksuitgelijnd"/>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48"/>
    <w:rsid w:val="00016521"/>
    <w:rsid w:val="00025316"/>
    <w:rsid w:val="00031D68"/>
    <w:rsid w:val="00034A69"/>
    <w:rsid w:val="0004221E"/>
    <w:rsid w:val="000427B8"/>
    <w:rsid w:val="000574EB"/>
    <w:rsid w:val="00097CF4"/>
    <w:rsid w:val="000A0C50"/>
    <w:rsid w:val="000A3B79"/>
    <w:rsid w:val="000A44F7"/>
    <w:rsid w:val="000C49B5"/>
    <w:rsid w:val="000D114D"/>
    <w:rsid w:val="000F57AF"/>
    <w:rsid w:val="000F7BC4"/>
    <w:rsid w:val="00111BD2"/>
    <w:rsid w:val="0011270F"/>
    <w:rsid w:val="00115019"/>
    <w:rsid w:val="0011573F"/>
    <w:rsid w:val="00125434"/>
    <w:rsid w:val="00126344"/>
    <w:rsid w:val="001417E4"/>
    <w:rsid w:val="00141899"/>
    <w:rsid w:val="00163DD7"/>
    <w:rsid w:val="001665BF"/>
    <w:rsid w:val="0017241F"/>
    <w:rsid w:val="00191652"/>
    <w:rsid w:val="00191F9D"/>
    <w:rsid w:val="00193CD4"/>
    <w:rsid w:val="001964F2"/>
    <w:rsid w:val="001A36CE"/>
    <w:rsid w:val="001A3AC4"/>
    <w:rsid w:val="001B15DB"/>
    <w:rsid w:val="001B33D9"/>
    <w:rsid w:val="001B359A"/>
    <w:rsid w:val="001B5824"/>
    <w:rsid w:val="001B657B"/>
    <w:rsid w:val="001C36CF"/>
    <w:rsid w:val="001C3745"/>
    <w:rsid w:val="001D06FA"/>
    <w:rsid w:val="001D7917"/>
    <w:rsid w:val="001E1D29"/>
    <w:rsid w:val="001E2744"/>
    <w:rsid w:val="001E5429"/>
    <w:rsid w:val="001F06CD"/>
    <w:rsid w:val="001F29D4"/>
    <w:rsid w:val="001F31EF"/>
    <w:rsid w:val="00211C65"/>
    <w:rsid w:val="00225D20"/>
    <w:rsid w:val="00251E8A"/>
    <w:rsid w:val="00251E9E"/>
    <w:rsid w:val="002524AB"/>
    <w:rsid w:val="00253402"/>
    <w:rsid w:val="00255E52"/>
    <w:rsid w:val="00264490"/>
    <w:rsid w:val="00275F8F"/>
    <w:rsid w:val="002765C1"/>
    <w:rsid w:val="002812F0"/>
    <w:rsid w:val="002927BC"/>
    <w:rsid w:val="002A2D1C"/>
    <w:rsid w:val="002A400E"/>
    <w:rsid w:val="002A70D0"/>
    <w:rsid w:val="002D1B2D"/>
    <w:rsid w:val="002D240B"/>
    <w:rsid w:val="002D30E8"/>
    <w:rsid w:val="002D441A"/>
    <w:rsid w:val="002D55CD"/>
    <w:rsid w:val="002D6C0F"/>
    <w:rsid w:val="002D70CA"/>
    <w:rsid w:val="002D7725"/>
    <w:rsid w:val="002E1FF7"/>
    <w:rsid w:val="002F0252"/>
    <w:rsid w:val="002F1ED3"/>
    <w:rsid w:val="002F226F"/>
    <w:rsid w:val="002F6E92"/>
    <w:rsid w:val="00315ACB"/>
    <w:rsid w:val="00324DE4"/>
    <w:rsid w:val="00332528"/>
    <w:rsid w:val="00334607"/>
    <w:rsid w:val="00336304"/>
    <w:rsid w:val="00350DF5"/>
    <w:rsid w:val="00365F6B"/>
    <w:rsid w:val="00394BDA"/>
    <w:rsid w:val="003A611C"/>
    <w:rsid w:val="003C3F67"/>
    <w:rsid w:val="003C4545"/>
    <w:rsid w:val="003C4756"/>
    <w:rsid w:val="003D367C"/>
    <w:rsid w:val="003D3965"/>
    <w:rsid w:val="003D6997"/>
    <w:rsid w:val="003F6C50"/>
    <w:rsid w:val="00401BF3"/>
    <w:rsid w:val="0040587C"/>
    <w:rsid w:val="004061E9"/>
    <w:rsid w:val="004107C9"/>
    <w:rsid w:val="00423F62"/>
    <w:rsid w:val="00456131"/>
    <w:rsid w:val="004603B0"/>
    <w:rsid w:val="00472FB1"/>
    <w:rsid w:val="004734F8"/>
    <w:rsid w:val="004840D3"/>
    <w:rsid w:val="004858E0"/>
    <w:rsid w:val="004A3241"/>
    <w:rsid w:val="004A6ECA"/>
    <w:rsid w:val="004C09F3"/>
    <w:rsid w:val="004C6ECD"/>
    <w:rsid w:val="004D4A4D"/>
    <w:rsid w:val="004E435B"/>
    <w:rsid w:val="004E596E"/>
    <w:rsid w:val="004F176B"/>
    <w:rsid w:val="004F35D8"/>
    <w:rsid w:val="004F4D74"/>
    <w:rsid w:val="004F536B"/>
    <w:rsid w:val="00506F27"/>
    <w:rsid w:val="005227B8"/>
    <w:rsid w:val="00530D7B"/>
    <w:rsid w:val="0053216E"/>
    <w:rsid w:val="00533842"/>
    <w:rsid w:val="00553F72"/>
    <w:rsid w:val="005561F9"/>
    <w:rsid w:val="005669E7"/>
    <w:rsid w:val="005707D8"/>
    <w:rsid w:val="0057284D"/>
    <w:rsid w:val="00584263"/>
    <w:rsid w:val="00586D9D"/>
    <w:rsid w:val="00586F8C"/>
    <w:rsid w:val="00590D51"/>
    <w:rsid w:val="00591D9C"/>
    <w:rsid w:val="005B126E"/>
    <w:rsid w:val="005C6607"/>
    <w:rsid w:val="005D2DAA"/>
    <w:rsid w:val="005D69BD"/>
    <w:rsid w:val="005E1121"/>
    <w:rsid w:val="005E1D2F"/>
    <w:rsid w:val="005E54F7"/>
    <w:rsid w:val="005F2B2E"/>
    <w:rsid w:val="005F3C6C"/>
    <w:rsid w:val="005F7206"/>
    <w:rsid w:val="006121E8"/>
    <w:rsid w:val="00612EE3"/>
    <w:rsid w:val="006163CC"/>
    <w:rsid w:val="0064508B"/>
    <w:rsid w:val="00654D05"/>
    <w:rsid w:val="00657EC3"/>
    <w:rsid w:val="0066170C"/>
    <w:rsid w:val="00661DE3"/>
    <w:rsid w:val="00667D58"/>
    <w:rsid w:val="00684243"/>
    <w:rsid w:val="00684A48"/>
    <w:rsid w:val="00692314"/>
    <w:rsid w:val="00692871"/>
    <w:rsid w:val="0069414C"/>
    <w:rsid w:val="006A128E"/>
    <w:rsid w:val="006B0275"/>
    <w:rsid w:val="006F382E"/>
    <w:rsid w:val="006F384F"/>
    <w:rsid w:val="006F7827"/>
    <w:rsid w:val="00705AC6"/>
    <w:rsid w:val="007132C2"/>
    <w:rsid w:val="00723C52"/>
    <w:rsid w:val="00725DDF"/>
    <w:rsid w:val="00727138"/>
    <w:rsid w:val="0073022F"/>
    <w:rsid w:val="00732976"/>
    <w:rsid w:val="0073313C"/>
    <w:rsid w:val="00741FE5"/>
    <w:rsid w:val="00753B79"/>
    <w:rsid w:val="00782874"/>
    <w:rsid w:val="00786BD5"/>
    <w:rsid w:val="007913F0"/>
    <w:rsid w:val="00793BBB"/>
    <w:rsid w:val="007A1C3B"/>
    <w:rsid w:val="007B011C"/>
    <w:rsid w:val="007B21F1"/>
    <w:rsid w:val="007B2629"/>
    <w:rsid w:val="007B5A1F"/>
    <w:rsid w:val="007B5DEC"/>
    <w:rsid w:val="007B7CDA"/>
    <w:rsid w:val="007C2194"/>
    <w:rsid w:val="007C3C37"/>
    <w:rsid w:val="007D0D3E"/>
    <w:rsid w:val="007D1344"/>
    <w:rsid w:val="007E026E"/>
    <w:rsid w:val="007E2DCD"/>
    <w:rsid w:val="007E691F"/>
    <w:rsid w:val="007E7924"/>
    <w:rsid w:val="007F22E5"/>
    <w:rsid w:val="00811BAF"/>
    <w:rsid w:val="00823E46"/>
    <w:rsid w:val="00831944"/>
    <w:rsid w:val="00842DD4"/>
    <w:rsid w:val="008512AE"/>
    <w:rsid w:val="00851A0D"/>
    <w:rsid w:val="00853043"/>
    <w:rsid w:val="00855596"/>
    <w:rsid w:val="008568CE"/>
    <w:rsid w:val="00865D5B"/>
    <w:rsid w:val="00880BDE"/>
    <w:rsid w:val="00884B50"/>
    <w:rsid w:val="0089434F"/>
    <w:rsid w:val="00894E4E"/>
    <w:rsid w:val="008A1C29"/>
    <w:rsid w:val="008B42F9"/>
    <w:rsid w:val="008B58F5"/>
    <w:rsid w:val="008D3272"/>
    <w:rsid w:val="008D742A"/>
    <w:rsid w:val="008E5B23"/>
    <w:rsid w:val="008F142C"/>
    <w:rsid w:val="008F6E96"/>
    <w:rsid w:val="0090060F"/>
    <w:rsid w:val="0091570D"/>
    <w:rsid w:val="00915B26"/>
    <w:rsid w:val="009166FA"/>
    <w:rsid w:val="0092404A"/>
    <w:rsid w:val="00924366"/>
    <w:rsid w:val="00932039"/>
    <w:rsid w:val="00935CCC"/>
    <w:rsid w:val="00961650"/>
    <w:rsid w:val="00964699"/>
    <w:rsid w:val="0097093B"/>
    <w:rsid w:val="00975A12"/>
    <w:rsid w:val="0097698E"/>
    <w:rsid w:val="00985165"/>
    <w:rsid w:val="00994C98"/>
    <w:rsid w:val="009B49C2"/>
    <w:rsid w:val="009C54A8"/>
    <w:rsid w:val="009D05CB"/>
    <w:rsid w:val="009D680D"/>
    <w:rsid w:val="009D7621"/>
    <w:rsid w:val="009E23B2"/>
    <w:rsid w:val="009F3ADD"/>
    <w:rsid w:val="00A031AF"/>
    <w:rsid w:val="00A04724"/>
    <w:rsid w:val="00A06C95"/>
    <w:rsid w:val="00A10DA7"/>
    <w:rsid w:val="00A110BF"/>
    <w:rsid w:val="00A1662A"/>
    <w:rsid w:val="00A20C3B"/>
    <w:rsid w:val="00A23214"/>
    <w:rsid w:val="00A2381E"/>
    <w:rsid w:val="00A2519F"/>
    <w:rsid w:val="00A545F8"/>
    <w:rsid w:val="00A55C0A"/>
    <w:rsid w:val="00A62743"/>
    <w:rsid w:val="00A66ECF"/>
    <w:rsid w:val="00A66F7C"/>
    <w:rsid w:val="00A7206E"/>
    <w:rsid w:val="00A81193"/>
    <w:rsid w:val="00A822FD"/>
    <w:rsid w:val="00A91DEA"/>
    <w:rsid w:val="00A93AA6"/>
    <w:rsid w:val="00A9773D"/>
    <w:rsid w:val="00AA6D61"/>
    <w:rsid w:val="00AB345A"/>
    <w:rsid w:val="00AB7E3E"/>
    <w:rsid w:val="00AC00CA"/>
    <w:rsid w:val="00AC09FB"/>
    <w:rsid w:val="00AC3263"/>
    <w:rsid w:val="00AC3DD0"/>
    <w:rsid w:val="00AC4E99"/>
    <w:rsid w:val="00AC7F61"/>
    <w:rsid w:val="00AD4696"/>
    <w:rsid w:val="00AD5C8C"/>
    <w:rsid w:val="00AD77ED"/>
    <w:rsid w:val="00AF24E6"/>
    <w:rsid w:val="00AF3066"/>
    <w:rsid w:val="00B0780A"/>
    <w:rsid w:val="00B104A2"/>
    <w:rsid w:val="00B373EC"/>
    <w:rsid w:val="00B51883"/>
    <w:rsid w:val="00B51B71"/>
    <w:rsid w:val="00B54EBB"/>
    <w:rsid w:val="00B64C9B"/>
    <w:rsid w:val="00B6638F"/>
    <w:rsid w:val="00B86105"/>
    <w:rsid w:val="00B92FA5"/>
    <w:rsid w:val="00B93798"/>
    <w:rsid w:val="00B96F48"/>
    <w:rsid w:val="00BA2DB7"/>
    <w:rsid w:val="00BA5836"/>
    <w:rsid w:val="00BB1742"/>
    <w:rsid w:val="00BB3047"/>
    <w:rsid w:val="00BC2276"/>
    <w:rsid w:val="00BC3158"/>
    <w:rsid w:val="00BC698E"/>
    <w:rsid w:val="00BD5A2A"/>
    <w:rsid w:val="00BD7D51"/>
    <w:rsid w:val="00BE169C"/>
    <w:rsid w:val="00BF396E"/>
    <w:rsid w:val="00BF6875"/>
    <w:rsid w:val="00BF7376"/>
    <w:rsid w:val="00C057C4"/>
    <w:rsid w:val="00C07022"/>
    <w:rsid w:val="00C24199"/>
    <w:rsid w:val="00C2730E"/>
    <w:rsid w:val="00C2783F"/>
    <w:rsid w:val="00C35595"/>
    <w:rsid w:val="00C35C6C"/>
    <w:rsid w:val="00C42F05"/>
    <w:rsid w:val="00C432C7"/>
    <w:rsid w:val="00C519CA"/>
    <w:rsid w:val="00C6506F"/>
    <w:rsid w:val="00C74D25"/>
    <w:rsid w:val="00C74FC1"/>
    <w:rsid w:val="00C932FC"/>
    <w:rsid w:val="00C95368"/>
    <w:rsid w:val="00CA0A09"/>
    <w:rsid w:val="00CA2C8C"/>
    <w:rsid w:val="00CA58BA"/>
    <w:rsid w:val="00CA6104"/>
    <w:rsid w:val="00CC36EA"/>
    <w:rsid w:val="00CC3B97"/>
    <w:rsid w:val="00CC7697"/>
    <w:rsid w:val="00CD6113"/>
    <w:rsid w:val="00CE5E3B"/>
    <w:rsid w:val="00CF5F88"/>
    <w:rsid w:val="00D06C7F"/>
    <w:rsid w:val="00D1609C"/>
    <w:rsid w:val="00D22422"/>
    <w:rsid w:val="00D42C56"/>
    <w:rsid w:val="00D434DE"/>
    <w:rsid w:val="00D5464E"/>
    <w:rsid w:val="00D557A9"/>
    <w:rsid w:val="00D61597"/>
    <w:rsid w:val="00D75AA4"/>
    <w:rsid w:val="00D80DCE"/>
    <w:rsid w:val="00D84727"/>
    <w:rsid w:val="00D84E02"/>
    <w:rsid w:val="00D95E67"/>
    <w:rsid w:val="00D96680"/>
    <w:rsid w:val="00DA37CE"/>
    <w:rsid w:val="00DB23CF"/>
    <w:rsid w:val="00DB6084"/>
    <w:rsid w:val="00DC5012"/>
    <w:rsid w:val="00DC7777"/>
    <w:rsid w:val="00DC7A5B"/>
    <w:rsid w:val="00DD578B"/>
    <w:rsid w:val="00DD792F"/>
    <w:rsid w:val="00DE7C93"/>
    <w:rsid w:val="00E058CC"/>
    <w:rsid w:val="00E203C8"/>
    <w:rsid w:val="00E30548"/>
    <w:rsid w:val="00E353BD"/>
    <w:rsid w:val="00E41982"/>
    <w:rsid w:val="00E42204"/>
    <w:rsid w:val="00E4636D"/>
    <w:rsid w:val="00E47DF7"/>
    <w:rsid w:val="00E47E13"/>
    <w:rsid w:val="00E50B84"/>
    <w:rsid w:val="00E52ED2"/>
    <w:rsid w:val="00E62F19"/>
    <w:rsid w:val="00E754BC"/>
    <w:rsid w:val="00E8014A"/>
    <w:rsid w:val="00E92AA2"/>
    <w:rsid w:val="00E954C3"/>
    <w:rsid w:val="00E962A5"/>
    <w:rsid w:val="00EA302F"/>
    <w:rsid w:val="00EA622A"/>
    <w:rsid w:val="00EB4C18"/>
    <w:rsid w:val="00EC0C2A"/>
    <w:rsid w:val="00EC4828"/>
    <w:rsid w:val="00ED08A2"/>
    <w:rsid w:val="00ED249B"/>
    <w:rsid w:val="00ED7151"/>
    <w:rsid w:val="00EF2F92"/>
    <w:rsid w:val="00F24A49"/>
    <w:rsid w:val="00F2727B"/>
    <w:rsid w:val="00F32EFB"/>
    <w:rsid w:val="00F36305"/>
    <w:rsid w:val="00F4528A"/>
    <w:rsid w:val="00F45C8B"/>
    <w:rsid w:val="00F500C1"/>
    <w:rsid w:val="00F50405"/>
    <w:rsid w:val="00F74D56"/>
    <w:rsid w:val="00F91920"/>
    <w:rsid w:val="00FA1CB8"/>
    <w:rsid w:val="00FA36F1"/>
    <w:rsid w:val="00FA48BA"/>
    <w:rsid w:val="00FA584C"/>
    <w:rsid w:val="00FD0F30"/>
    <w:rsid w:val="00FD6DB9"/>
    <w:rsid w:val="00FF22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AC240"/>
  <w15:docId w15:val="{A9E03D91-6A57-45EA-B7CF-83DCBEE5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A2"/>
    <w:pPr>
      <w:spacing w:after="240" w:line="240" w:lineRule="auto"/>
    </w:pPr>
    <w:rPr>
      <w:lang w:val="nl-BE" w:eastAsia="en-US"/>
    </w:rPr>
  </w:style>
  <w:style w:type="paragraph" w:styleId="Heading1">
    <w:name w:val="heading 1"/>
    <w:basedOn w:val="Normal"/>
    <w:next w:val="Normal"/>
    <w:link w:val="Heading1Char"/>
    <w:qFormat/>
    <w:rsid w:val="00EA302F"/>
    <w:pPr>
      <w:numPr>
        <w:numId w:val="26"/>
      </w:numPr>
      <w:spacing w:before="600" w:line="400" w:lineRule="atLeast"/>
      <w:contextualSpacing/>
      <w:outlineLvl w:val="0"/>
    </w:pPr>
    <w:rPr>
      <w:rFonts w:eastAsia="Times"/>
      <w:b/>
      <w:noProof/>
      <w:color w:val="7843A5"/>
      <w:kern w:val="32"/>
      <w:sz w:val="36"/>
      <w:szCs w:val="24"/>
      <w:lang w:val="nl-NL" w:eastAsia="nl-BE"/>
    </w:rPr>
  </w:style>
  <w:style w:type="paragraph" w:styleId="Heading2">
    <w:name w:val="heading 2"/>
    <w:basedOn w:val="Heading1"/>
    <w:next w:val="Normal"/>
    <w:link w:val="Heading2Char"/>
    <w:qFormat/>
    <w:rsid w:val="00EA302F"/>
    <w:pPr>
      <w:numPr>
        <w:ilvl w:val="1"/>
      </w:numPr>
      <w:spacing w:before="240" w:after="120" w:line="240" w:lineRule="auto"/>
      <w:outlineLvl w:val="1"/>
    </w:pPr>
    <w:rPr>
      <w:b w:val="0"/>
      <w:sz w:val="24"/>
    </w:rPr>
  </w:style>
  <w:style w:type="paragraph" w:styleId="Heading3">
    <w:name w:val="heading 3"/>
    <w:basedOn w:val="Heading2"/>
    <w:next w:val="Normal"/>
    <w:link w:val="Heading3Char"/>
    <w:qFormat/>
    <w:rsid w:val="00EA302F"/>
    <w:pPr>
      <w:keepNext/>
      <w:numPr>
        <w:ilvl w:val="2"/>
      </w:numPr>
      <w:outlineLvl w:val="2"/>
    </w:pPr>
    <w:rPr>
      <w:sz w:val="20"/>
      <w:szCs w:val="20"/>
    </w:rPr>
  </w:style>
  <w:style w:type="paragraph" w:styleId="Heading4">
    <w:name w:val="heading 4"/>
    <w:basedOn w:val="Heading3"/>
    <w:next w:val="Normal"/>
    <w:link w:val="Heading4Char"/>
    <w:qFormat/>
    <w:rsid w:val="00EA302F"/>
    <w:pPr>
      <w:numPr>
        <w:ilvl w:val="3"/>
      </w:numPr>
      <w:outlineLvl w:val="3"/>
    </w:pPr>
    <w:rPr>
      <w:kern w:val="0"/>
      <w:szCs w:val="24"/>
      <w:lang w:eastAsia="en-US"/>
    </w:rPr>
  </w:style>
  <w:style w:type="paragraph" w:styleId="Heading5">
    <w:name w:val="heading 5"/>
    <w:basedOn w:val="Heading4"/>
    <w:next w:val="Normal"/>
    <w:link w:val="Heading5Char"/>
    <w:qFormat/>
    <w:rsid w:val="00EA302F"/>
    <w:pPr>
      <w:numPr>
        <w:ilvl w:val="4"/>
      </w:numPr>
      <w:outlineLvl w:val="4"/>
    </w:pPr>
    <w:rPr>
      <w:szCs w:val="20"/>
    </w:rPr>
  </w:style>
  <w:style w:type="paragraph" w:styleId="Heading6">
    <w:name w:val="heading 6"/>
    <w:basedOn w:val="Heading5"/>
    <w:next w:val="Normal"/>
    <w:link w:val="Heading6Char"/>
    <w:qFormat/>
    <w:rsid w:val="00EA302F"/>
    <w:pPr>
      <w:numPr>
        <w:ilvl w:val="5"/>
      </w:numPr>
      <w:outlineLvl w:val="5"/>
    </w:pPr>
    <w:rPr>
      <w:rFonts w:eastAsia="Times New Roman"/>
      <w:bCs/>
      <w:szCs w:val="22"/>
    </w:rPr>
  </w:style>
  <w:style w:type="paragraph" w:styleId="Heading7">
    <w:name w:val="heading 7"/>
    <w:basedOn w:val="Heading6"/>
    <w:next w:val="Normal"/>
    <w:link w:val="Heading7Char"/>
    <w:qFormat/>
    <w:rsid w:val="00EA302F"/>
    <w:pPr>
      <w:numPr>
        <w:ilvl w:val="6"/>
      </w:numPr>
      <w:outlineLvl w:val="6"/>
    </w:pPr>
    <w:rPr>
      <w:szCs w:val="24"/>
    </w:rPr>
  </w:style>
  <w:style w:type="paragraph" w:styleId="Heading8">
    <w:name w:val="heading 8"/>
    <w:basedOn w:val="Heading7"/>
    <w:next w:val="Normal"/>
    <w:link w:val="Heading8Char"/>
    <w:qFormat/>
    <w:rsid w:val="00EA302F"/>
    <w:pPr>
      <w:numPr>
        <w:ilvl w:val="7"/>
      </w:numPr>
      <w:outlineLvl w:val="7"/>
    </w:pPr>
    <w:rPr>
      <w:iCs/>
    </w:rPr>
  </w:style>
  <w:style w:type="paragraph" w:styleId="Heading9">
    <w:name w:val="heading 9"/>
    <w:basedOn w:val="Heading8"/>
    <w:next w:val="Normal"/>
    <w:link w:val="Heading9Char"/>
    <w:qFormat/>
    <w:rsid w:val="00EA302F"/>
    <w:pPr>
      <w:numPr>
        <w:ilvl w:val="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302F"/>
    <w:rPr>
      <w:rFonts w:eastAsia="Times"/>
      <w:b/>
      <w:noProof/>
      <w:color w:val="7843A5"/>
      <w:kern w:val="32"/>
      <w:sz w:val="36"/>
      <w:szCs w:val="24"/>
      <w:lang w:val="nl-NL" w:eastAsia="nl-BE"/>
    </w:rPr>
  </w:style>
  <w:style w:type="paragraph" w:styleId="Header">
    <w:name w:val="header"/>
    <w:basedOn w:val="Normal"/>
    <w:link w:val="HeaderChar"/>
    <w:unhideWhenUsed/>
    <w:rsid w:val="001417E4"/>
    <w:pPr>
      <w:tabs>
        <w:tab w:val="center" w:pos="4320"/>
        <w:tab w:val="right" w:pos="8640"/>
      </w:tabs>
    </w:pPr>
  </w:style>
  <w:style w:type="character" w:customStyle="1" w:styleId="HeaderChar">
    <w:name w:val="Header Char"/>
    <w:basedOn w:val="DefaultParagraphFont"/>
    <w:link w:val="Header"/>
    <w:rsid w:val="001417E4"/>
  </w:style>
  <w:style w:type="paragraph" w:styleId="Footer">
    <w:name w:val="footer"/>
    <w:basedOn w:val="Voettekst1"/>
    <w:link w:val="FooterChar1"/>
    <w:uiPriority w:val="99"/>
    <w:unhideWhenUsed/>
    <w:qFormat/>
    <w:rsid w:val="00275F8F"/>
  </w:style>
  <w:style w:type="character" w:customStyle="1" w:styleId="FooterChar1">
    <w:name w:val="Footer Char1"/>
    <w:basedOn w:val="DefaultParagraphFont"/>
    <w:link w:val="Footer"/>
    <w:uiPriority w:val="99"/>
    <w:rsid w:val="00275F8F"/>
    <w:rPr>
      <w:color w:val="7843A6"/>
      <w:spacing w:val="-2"/>
      <w:sz w:val="16"/>
      <w:szCs w:val="16"/>
      <w:lang w:val="nl-BE" w:eastAsia="en-US"/>
    </w:rPr>
  </w:style>
  <w:style w:type="character" w:styleId="PageNumber">
    <w:name w:val="page number"/>
    <w:uiPriority w:val="99"/>
    <w:semiHidden/>
    <w:unhideWhenUsed/>
    <w:qFormat/>
    <w:rsid w:val="001B15DB"/>
    <w:rPr>
      <w:rFonts w:ascii="Arial" w:hAnsi="Arial"/>
      <w:color w:val="87888A"/>
      <w:sz w:val="16"/>
    </w:rPr>
  </w:style>
  <w:style w:type="paragraph" w:styleId="BalloonText">
    <w:name w:val="Balloon Text"/>
    <w:basedOn w:val="Normal"/>
    <w:link w:val="BalloonTextChar"/>
    <w:semiHidden/>
    <w:unhideWhenUsed/>
    <w:rsid w:val="005E1D2F"/>
    <w:rPr>
      <w:rFonts w:cs="Lucida Grande"/>
      <w:color w:val="87888A"/>
      <w:sz w:val="18"/>
      <w:szCs w:val="18"/>
    </w:rPr>
  </w:style>
  <w:style w:type="paragraph" w:customStyle="1" w:styleId="Koptekst1">
    <w:name w:val="Koptekst 1"/>
    <w:basedOn w:val="Header"/>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paragraph" w:customStyle="1" w:styleId="BasicParagraph">
    <w:name w:val="[Basic Paragraph]"/>
    <w:basedOn w:val="Normal"/>
    <w:autoRedefine/>
    <w:uiPriority w:val="99"/>
    <w:rsid w:val="001E2744"/>
    <w:pPr>
      <w:widowControl w:val="0"/>
      <w:autoSpaceDE w:val="0"/>
      <w:autoSpaceDN w:val="0"/>
      <w:adjustRightInd w:val="0"/>
      <w:spacing w:before="120" w:line="288" w:lineRule="auto"/>
      <w:textAlignment w:val="center"/>
      <w:outlineLvl w:val="0"/>
    </w:pPr>
    <w:rPr>
      <w:rFonts w:cs="MinionPro-Regular"/>
      <w:sz w:val="32"/>
      <w:szCs w:val="32"/>
      <w:lang w:val="nl-NL" w:eastAsia="en-GB"/>
    </w:rPr>
  </w:style>
  <w:style w:type="paragraph" w:customStyle="1" w:styleId="Titel1">
    <w:name w:val="Titel1"/>
    <w:basedOn w:val="Normal"/>
    <w:next w:val="Normal"/>
    <w:rsid w:val="00C057C4"/>
    <w:pPr>
      <w:spacing w:before="240" w:after="120"/>
      <w:jc w:val="center"/>
    </w:pPr>
    <w:rPr>
      <w:rFonts w:cs="Arial"/>
      <w:b/>
      <w:color w:val="7843A6"/>
      <w:sz w:val="40"/>
      <w:szCs w:val="40"/>
    </w:rPr>
  </w:style>
  <w:style w:type="paragraph" w:customStyle="1" w:styleId="Opsomming2">
    <w:name w:val="Opsomming 2"/>
    <w:basedOn w:val="Normal"/>
    <w:qFormat/>
    <w:rsid w:val="00F50405"/>
    <w:pPr>
      <w:numPr>
        <w:ilvl w:val="1"/>
        <w:numId w:val="6"/>
      </w:numPr>
    </w:pPr>
    <w:rPr>
      <w:rFonts w:cs="Arial"/>
    </w:rPr>
  </w:style>
  <w:style w:type="paragraph" w:customStyle="1" w:styleId="Titel3">
    <w:name w:val="Titel 3"/>
    <w:basedOn w:val="Normal"/>
    <w:next w:val="Normal"/>
    <w:link w:val="Titel3Char"/>
    <w:qFormat/>
    <w:rsid w:val="006F384F"/>
    <w:pPr>
      <w:spacing w:before="360"/>
    </w:pPr>
    <w:rPr>
      <w:rFonts w:cs="Arial"/>
      <w:b/>
      <w:szCs w:val="24"/>
    </w:rPr>
  </w:style>
  <w:style w:type="character" w:customStyle="1" w:styleId="Titel3Char">
    <w:name w:val="Titel 3 Char"/>
    <w:basedOn w:val="DefaultParagraphFont"/>
    <w:link w:val="Titel3"/>
    <w:rsid w:val="006F384F"/>
    <w:rPr>
      <w:rFonts w:cs="Arial"/>
      <w:b/>
      <w:szCs w:val="24"/>
      <w:lang w:val="en-US" w:eastAsia="en-US"/>
    </w:rPr>
  </w:style>
  <w:style w:type="paragraph" w:customStyle="1" w:styleId="Opsomming1">
    <w:name w:val="Opsomming 1"/>
    <w:basedOn w:val="Normal"/>
    <w:qFormat/>
    <w:rsid w:val="00324DE4"/>
    <w:pPr>
      <w:numPr>
        <w:numId w:val="5"/>
      </w:numPr>
      <w:spacing w:before="120" w:after="120"/>
    </w:pPr>
    <w:rPr>
      <w:rFonts w:cs="Arial"/>
    </w:rPr>
  </w:style>
  <w:style w:type="character" w:customStyle="1" w:styleId="Koptekst1Char">
    <w:name w:val="Koptekst 1 Char"/>
    <w:basedOn w:val="HeaderChar"/>
    <w:link w:val="Koptekst1"/>
    <w:rsid w:val="00B96F48"/>
    <w:rPr>
      <w:rFonts w:eastAsia="Times New Roman" w:cs="Arial"/>
      <w:caps/>
      <w:noProof/>
      <w:color w:val="7843A6"/>
      <w:sz w:val="16"/>
      <w:szCs w:val="16"/>
      <w:lang w:eastAsia="ja-JP"/>
    </w:rPr>
  </w:style>
  <w:style w:type="paragraph" w:customStyle="1" w:styleId="Koptekst2">
    <w:name w:val="Koptekst 2"/>
    <w:basedOn w:val="Normal"/>
    <w:qFormat/>
    <w:rsid w:val="00B96F4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customStyle="1" w:styleId="Titel2">
    <w:name w:val="Titel 2"/>
    <w:basedOn w:val="Titel3"/>
    <w:next w:val="Normal"/>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en-US" w:eastAsia="en-US"/>
    </w:rPr>
  </w:style>
  <w:style w:type="paragraph" w:customStyle="1" w:styleId="StandaardGrijs">
    <w:name w:val="Standaard Grijs"/>
    <w:qFormat/>
    <w:rsid w:val="00315ACB"/>
    <w:pPr>
      <w:ind w:left="426"/>
    </w:pPr>
    <w:rPr>
      <w:rFonts w:cs="Arial"/>
      <w:color w:val="87888A"/>
      <w:lang w:val="en-US" w:eastAsia="en-US"/>
    </w:rPr>
  </w:style>
  <w:style w:type="paragraph" w:customStyle="1" w:styleId="Body1">
    <w:name w:val="Body_1"/>
    <w:rsid w:val="009D7621"/>
    <w:rPr>
      <w:rFonts w:cs="Arial"/>
      <w:lang w:val="en-US" w:eastAsia="en-US"/>
    </w:rPr>
  </w:style>
  <w:style w:type="character" w:customStyle="1" w:styleId="BalloonTextChar">
    <w:name w:val="Balloon Text Char"/>
    <w:basedOn w:val="DefaultParagraphFont"/>
    <w:link w:val="BalloonText"/>
    <w:semiHidden/>
    <w:rsid w:val="005E1D2F"/>
    <w:rPr>
      <w:rFonts w:cs="Lucida Grande"/>
      <w:color w:val="87888A"/>
      <w:sz w:val="18"/>
      <w:szCs w:val="18"/>
      <w:lang w:val="en-US" w:eastAsia="en-US"/>
    </w:rPr>
  </w:style>
  <w:style w:type="character" w:customStyle="1" w:styleId="Heading2Char">
    <w:name w:val="Heading 2 Char"/>
    <w:link w:val="Heading2"/>
    <w:rsid w:val="00EA302F"/>
    <w:rPr>
      <w:rFonts w:eastAsia="Times"/>
      <w:noProof/>
      <w:color w:val="7843A5"/>
      <w:kern w:val="32"/>
      <w:sz w:val="24"/>
      <w:szCs w:val="24"/>
      <w:lang w:val="nl-NL" w:eastAsia="nl-BE"/>
    </w:rPr>
  </w:style>
  <w:style w:type="paragraph" w:styleId="Revision">
    <w:name w:val="Revision"/>
    <w:hidden/>
    <w:uiPriority w:val="99"/>
    <w:semiHidden/>
    <w:rsid w:val="001665BF"/>
    <w:pPr>
      <w:spacing w:line="240" w:lineRule="auto"/>
    </w:pPr>
    <w:rPr>
      <w:lang w:val="en-US"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TableNorma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TableGrid">
    <w:name w:val="Table Grid"/>
    <w:basedOn w:val="TableNormal"/>
    <w:uiPriority w:val="59"/>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4E596E"/>
    <w:pPr>
      <w:spacing w:after="0"/>
    </w:pPr>
    <w:rPr>
      <w:rFonts w:eastAsia="Times New Roman"/>
      <w:noProof/>
      <w:color w:val="FFFFFF" w:themeColor="background2"/>
      <w:sz w:val="16"/>
      <w:szCs w:val="24"/>
      <w:lang w:val="nl-NL"/>
    </w:rPr>
  </w:style>
  <w:style w:type="paragraph" w:customStyle="1" w:styleId="Tabletext">
    <w:name w:val="Table text"/>
    <w:basedOn w:val="Normal"/>
    <w:qFormat/>
    <w:rsid w:val="008F6E96"/>
    <w:pPr>
      <w:spacing w:after="120"/>
    </w:pPr>
    <w:rPr>
      <w:rFonts w:eastAsia="Times New Roman"/>
      <w:noProof/>
      <w:sz w:val="16"/>
      <w:szCs w:val="24"/>
      <w:lang w:val="nl-NL"/>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Normal"/>
    <w:link w:val="FooterChar"/>
    <w:rsid w:val="002765C1"/>
    <w:pPr>
      <w:tabs>
        <w:tab w:val="right" w:pos="9639"/>
      </w:tabs>
      <w:spacing w:after="0" w:line="220" w:lineRule="exact"/>
    </w:pPr>
    <w:rPr>
      <w:color w:val="7843A6"/>
      <w:spacing w:val="-2"/>
      <w:sz w:val="16"/>
      <w:szCs w:val="16"/>
    </w:rPr>
  </w:style>
  <w:style w:type="character" w:customStyle="1" w:styleId="FooterChar">
    <w:name w:val="Footer Char"/>
    <w:basedOn w:val="DefaultParagraphFont"/>
    <w:link w:val="Voettekst1"/>
    <w:rsid w:val="002765C1"/>
    <w:rPr>
      <w:color w:val="7843A6"/>
      <w:spacing w:val="-2"/>
      <w:sz w:val="16"/>
      <w:szCs w:val="16"/>
      <w:lang w:val="nl-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nl-BE" w:eastAsia="en-US"/>
    </w:rPr>
  </w:style>
  <w:style w:type="paragraph" w:styleId="Title">
    <w:name w:val="Title"/>
    <w:basedOn w:val="Titel1"/>
    <w:next w:val="Normal"/>
    <w:link w:val="TitleChar"/>
    <w:uiPriority w:val="10"/>
    <w:qFormat/>
    <w:rsid w:val="00C42F05"/>
  </w:style>
  <w:style w:type="character" w:customStyle="1" w:styleId="TitleChar">
    <w:name w:val="Title Char"/>
    <w:basedOn w:val="DefaultParagraphFont"/>
    <w:link w:val="Title"/>
    <w:uiPriority w:val="10"/>
    <w:rsid w:val="00C42F05"/>
    <w:rPr>
      <w:rFonts w:cs="Arial"/>
      <w:b/>
      <w:color w:val="7843A6"/>
      <w:sz w:val="40"/>
      <w:szCs w:val="40"/>
      <w:lang w:val="nl-BE" w:eastAsia="en-US"/>
    </w:rPr>
  </w:style>
  <w:style w:type="character" w:customStyle="1" w:styleId="Heading3Char">
    <w:name w:val="Heading 3 Char"/>
    <w:link w:val="Heading3"/>
    <w:rsid w:val="00EA302F"/>
    <w:rPr>
      <w:rFonts w:eastAsia="Times"/>
      <w:noProof/>
      <w:color w:val="7843A5"/>
      <w:kern w:val="32"/>
      <w:lang w:val="nl-NL" w:eastAsia="nl-BE"/>
    </w:rPr>
  </w:style>
  <w:style w:type="character" w:customStyle="1" w:styleId="Heading4Char">
    <w:name w:val="Heading 4 Char"/>
    <w:link w:val="Heading4"/>
    <w:rsid w:val="00EA302F"/>
    <w:rPr>
      <w:rFonts w:eastAsia="Times"/>
      <w:noProof/>
      <w:color w:val="7843A5"/>
      <w:szCs w:val="24"/>
      <w:lang w:val="nl-NL" w:eastAsia="en-US"/>
    </w:rPr>
  </w:style>
  <w:style w:type="character" w:customStyle="1" w:styleId="Heading5Char">
    <w:name w:val="Heading 5 Char"/>
    <w:link w:val="Heading5"/>
    <w:rsid w:val="00EA302F"/>
    <w:rPr>
      <w:rFonts w:eastAsia="Times"/>
      <w:noProof/>
      <w:color w:val="7843A5"/>
      <w:lang w:val="nl-NL" w:eastAsia="en-US"/>
    </w:rPr>
  </w:style>
  <w:style w:type="character" w:customStyle="1" w:styleId="Heading6Char">
    <w:name w:val="Heading 6 Char"/>
    <w:link w:val="Heading6"/>
    <w:rsid w:val="00EA302F"/>
    <w:rPr>
      <w:rFonts w:eastAsia="Times New Roman"/>
      <w:bCs/>
      <w:noProof/>
      <w:color w:val="7843A5"/>
      <w:szCs w:val="22"/>
      <w:lang w:val="nl-NL" w:eastAsia="en-US"/>
    </w:rPr>
  </w:style>
  <w:style w:type="character" w:customStyle="1" w:styleId="Heading7Char">
    <w:name w:val="Heading 7 Char"/>
    <w:link w:val="Heading7"/>
    <w:rsid w:val="00EA302F"/>
    <w:rPr>
      <w:rFonts w:eastAsia="Times New Roman"/>
      <w:bCs/>
      <w:noProof/>
      <w:color w:val="7843A5"/>
      <w:szCs w:val="24"/>
      <w:lang w:val="nl-NL" w:eastAsia="en-US"/>
    </w:rPr>
  </w:style>
  <w:style w:type="character" w:customStyle="1" w:styleId="Heading8Char">
    <w:name w:val="Heading 8 Char"/>
    <w:link w:val="Heading8"/>
    <w:rsid w:val="00EA302F"/>
    <w:rPr>
      <w:rFonts w:eastAsia="Times New Roman"/>
      <w:bCs/>
      <w:iCs/>
      <w:noProof/>
      <w:color w:val="7843A5"/>
      <w:szCs w:val="24"/>
      <w:lang w:val="nl-NL" w:eastAsia="en-US"/>
    </w:rPr>
  </w:style>
  <w:style w:type="character" w:customStyle="1" w:styleId="Heading9Char">
    <w:name w:val="Heading 9 Char"/>
    <w:link w:val="Heading9"/>
    <w:rsid w:val="00EA302F"/>
    <w:rPr>
      <w:rFonts w:eastAsia="Times New Roman" w:cs="Arial"/>
      <w:bCs/>
      <w:iCs/>
      <w:noProof/>
      <w:color w:val="7843A5"/>
      <w:szCs w:val="22"/>
      <w:lang w:val="nl-NL" w:eastAsia="en-US"/>
    </w:rPr>
  </w:style>
  <w:style w:type="paragraph" w:styleId="TOC1">
    <w:name w:val="toc 1"/>
    <w:basedOn w:val="Normal"/>
    <w:next w:val="Normal"/>
    <w:uiPriority w:val="39"/>
    <w:unhideWhenUsed/>
    <w:qFormat/>
    <w:rsid w:val="00EA302F"/>
    <w:pPr>
      <w:spacing w:before="120" w:after="120"/>
    </w:pPr>
    <w:rPr>
      <w:b/>
      <w:color w:val="7843A5"/>
      <w:sz w:val="28"/>
      <w:lang w:val="en-US"/>
    </w:rPr>
  </w:style>
  <w:style w:type="paragraph" w:styleId="TOC2">
    <w:name w:val="toc 2"/>
    <w:basedOn w:val="Normal"/>
    <w:next w:val="Normal"/>
    <w:uiPriority w:val="39"/>
    <w:unhideWhenUsed/>
    <w:qFormat/>
    <w:rsid w:val="00EA302F"/>
    <w:pPr>
      <w:spacing w:before="120" w:after="120"/>
      <w:ind w:left="567"/>
    </w:pPr>
    <w:rPr>
      <w:color w:val="7843A5"/>
      <w:sz w:val="24"/>
      <w:lang w:val="en-US"/>
    </w:rPr>
  </w:style>
  <w:style w:type="paragraph" w:styleId="TOC3">
    <w:name w:val="toc 3"/>
    <w:basedOn w:val="TOC2"/>
    <w:next w:val="Normal"/>
    <w:autoRedefine/>
    <w:uiPriority w:val="39"/>
    <w:unhideWhenUsed/>
    <w:rsid w:val="00EA302F"/>
    <w:rPr>
      <w:sz w:val="20"/>
    </w:rPr>
  </w:style>
  <w:style w:type="paragraph" w:styleId="TOC4">
    <w:name w:val="toc 4"/>
    <w:basedOn w:val="Normal"/>
    <w:next w:val="Normal"/>
    <w:autoRedefine/>
    <w:uiPriority w:val="39"/>
    <w:unhideWhenUsed/>
    <w:rsid w:val="00EA302F"/>
    <w:pPr>
      <w:spacing w:line="240" w:lineRule="atLeast"/>
      <w:ind w:left="600"/>
    </w:pPr>
    <w:rPr>
      <w:lang w:val="en-US"/>
    </w:rPr>
  </w:style>
  <w:style w:type="paragraph" w:styleId="TOC5">
    <w:name w:val="toc 5"/>
    <w:basedOn w:val="Normal"/>
    <w:next w:val="Normal"/>
    <w:autoRedefine/>
    <w:uiPriority w:val="39"/>
    <w:unhideWhenUsed/>
    <w:rsid w:val="00EA302F"/>
    <w:pPr>
      <w:spacing w:line="240" w:lineRule="atLeast"/>
      <w:ind w:left="800"/>
    </w:pPr>
    <w:rPr>
      <w:lang w:val="en-US"/>
    </w:rPr>
  </w:style>
  <w:style w:type="paragraph" w:styleId="TOC6">
    <w:name w:val="toc 6"/>
    <w:basedOn w:val="Normal"/>
    <w:next w:val="Normal"/>
    <w:autoRedefine/>
    <w:uiPriority w:val="39"/>
    <w:unhideWhenUsed/>
    <w:rsid w:val="00EA302F"/>
    <w:pPr>
      <w:spacing w:line="240" w:lineRule="atLeast"/>
      <w:ind w:left="1000"/>
    </w:pPr>
    <w:rPr>
      <w:lang w:val="en-US"/>
    </w:rPr>
  </w:style>
  <w:style w:type="paragraph" w:styleId="TOC7">
    <w:name w:val="toc 7"/>
    <w:basedOn w:val="Normal"/>
    <w:next w:val="Normal"/>
    <w:autoRedefine/>
    <w:uiPriority w:val="39"/>
    <w:unhideWhenUsed/>
    <w:rsid w:val="00EA302F"/>
    <w:pPr>
      <w:spacing w:line="240" w:lineRule="atLeast"/>
      <w:ind w:left="1200"/>
    </w:pPr>
    <w:rPr>
      <w:lang w:val="en-US"/>
    </w:rPr>
  </w:style>
  <w:style w:type="paragraph" w:styleId="TOC8">
    <w:name w:val="toc 8"/>
    <w:basedOn w:val="Normal"/>
    <w:next w:val="Normal"/>
    <w:autoRedefine/>
    <w:uiPriority w:val="39"/>
    <w:unhideWhenUsed/>
    <w:rsid w:val="00EA302F"/>
    <w:pPr>
      <w:spacing w:line="240" w:lineRule="atLeast"/>
      <w:ind w:left="1400"/>
    </w:pPr>
    <w:rPr>
      <w:lang w:val="en-US"/>
    </w:rPr>
  </w:style>
  <w:style w:type="paragraph" w:styleId="TOC9">
    <w:name w:val="toc 9"/>
    <w:basedOn w:val="Normal"/>
    <w:next w:val="Normal"/>
    <w:autoRedefine/>
    <w:uiPriority w:val="39"/>
    <w:unhideWhenUsed/>
    <w:rsid w:val="00EA302F"/>
    <w:pPr>
      <w:spacing w:line="240" w:lineRule="atLeast"/>
      <w:ind w:left="1600"/>
    </w:pPr>
    <w:rPr>
      <w:lang w:val="en-US"/>
    </w:rPr>
  </w:style>
  <w:style w:type="character" w:styleId="Hyperlink">
    <w:name w:val="Hyperlink"/>
    <w:basedOn w:val="DefaultParagraphFont"/>
    <w:uiPriority w:val="99"/>
    <w:unhideWhenUsed/>
    <w:qFormat/>
    <w:rsid w:val="00A06C95"/>
    <w:rPr>
      <w:color w:val="86878A" w:themeColor="hyperlink"/>
      <w:u w:val="single"/>
    </w:rPr>
  </w:style>
  <w:style w:type="paragraph" w:customStyle="1" w:styleId="paragraph">
    <w:name w:val="paragraph"/>
    <w:basedOn w:val="Normal"/>
    <w:rsid w:val="00CD611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CD6113"/>
  </w:style>
  <w:style w:type="character" w:customStyle="1" w:styleId="eop">
    <w:name w:val="eop"/>
    <w:basedOn w:val="DefaultParagraphFont"/>
    <w:rsid w:val="00CD6113"/>
  </w:style>
  <w:style w:type="paragraph" w:styleId="ListParagraph">
    <w:name w:val="List Paragraph"/>
    <w:basedOn w:val="Normal"/>
    <w:uiPriority w:val="34"/>
    <w:rsid w:val="00E41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9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38ce28a5f028ec99ef1721287135b1f7">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879c983157fa16cc01f060f6ae878999"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MLE"/>
                    <xsd:enumeration value="Opleiding IPA 3"/>
                    <xsd:enumeration value="Vertrouwenspersoon"/>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ort_x0020__x0028_ZO_x0029_ xmlns="f58194a8-0738-4e3f-a0e2-507c7a414a42" xsi:nil="true"/>
    <Taal xmlns="c9b5d022-ef6c-4f51-97f9-66635cf2fe16">
      <Value>Nederlands</Value>
    </Taal>
    <Definitieve_x0020_Go_x003f_ xmlns="c9b5d022-ef6c-4f51-97f9-66635cf2fe16">Ja, van owner</Definitieve_x0020_Go_x003f_>
    <Categorie_x0020_KC_x0020_ZO_x0020_algemeen xmlns="f58194a8-0738-4e3f-a0e2-507c7a414a42" xsi:nil="true"/>
    <Domein xmlns="f58194a8-0738-4e3f-a0e2-507c7a414a42">
      <Value>kenniscentrum preventie &amp; welzijn</Value>
    </Domein>
    <Status xmlns="c9b5d022-ef6c-4f51-97f9-66635cf2fe16">Gepubliceerd - Up to date</Status>
    <Trello xmlns="c9b5d022-ef6c-4f51-97f9-66635cf2fe16">
      <Url xsi:nil="true"/>
      <Description xsi:nil="true"/>
    </Trello>
    <Back_x002d_up_x0020_owner xmlns="c9b5d022-ef6c-4f51-97f9-66635cf2fe16">
      <UserInfo>
        <DisplayName/>
        <AccountId xsi:nil="true"/>
        <AccountType/>
      </UserInfo>
    </Back_x002d_up_x0020_owner>
    <Fiscale_x0020_cijfers_x0020_in_x0020_doc_x003f_ xmlns="f58194a8-0738-4e3f-a0e2-507c7a414a42">Nee</Fiscale_x0020_cijfers_x0020_in_x0020_doc_x003f_>
    <Gebruik xmlns="c9b5d022-ef6c-4f51-97f9-66635cf2fe16">Extern - gratis</Gebruik>
    <Volgnummer xmlns="c9b5d022-ef6c-4f51-97f9-66635cf2fe16">4678</Volgnummer>
    <Categorie_x0020_KC_x0020_ZO_x0020_specifiek xmlns="f58194a8-0738-4e3f-a0e2-507c7a414a42" xsi:nil="true"/>
    <Owner xmlns="c9b5d022-ef6c-4f51-97f9-66635cf2fe16">
      <UserInfo>
        <DisplayName>Roger Collier</DisplayName>
        <AccountId>46</AccountId>
        <AccountType/>
      </UserInfo>
    </Owner>
    <Inventariscode xmlns="c9b5d022-ef6c-4f51-97f9-66635cf2fe16">IV4678N</Inventariscode>
    <TAK_x002f__x0020_KC xmlns="c9b5d022-ef6c-4f51-97f9-66635cf2fe16">KC</TAK_x002f__x0020_KC>
    <Jaarlijkse_x0020_update_x0020_cijfers_x0020_nodig_x003f_ xmlns="f58194a8-0738-4e3f-a0e2-507c7a414a42" xsi:nil="true"/>
    <Soort xmlns="c9b5d022-ef6c-4f51-97f9-66635cf2fe16">Invuldocument</Soort>
    <Onderhevig_x0020_aan_x0020_index_x003f_ xmlns="f58194a8-0738-4e3f-a0e2-507c7a414a42" xsi:nil="true"/>
    <Solution xmlns="c9b5d022-ef6c-4f51-97f9-66635cf2fe16">
      <Value>Aansluitingen</Value>
    </Solution>
    <Opmerking xmlns="c9b5d022-ef6c-4f51-97f9-66635cf2fe16" xsi:nil="true"/>
    <Sector xmlns="c9b5d022-ef6c-4f51-97f9-66635cf2fe16" xsi:nil="true"/>
    <Vindplaats xmlns="c9b5d022-ef6c-4f51-97f9-66635cf2fe16">
      <Value>Providoc</Value>
      <Value>Mijn welzijn op het werk</Value>
      <Value>SharePoint pagina</Value>
    </Vindplaats>
    <Categorie xmlns="c9b5d022-ef6c-4f51-97f9-66635cf2fe16">
      <Value>Organisatie</Value>
    </Categorie>
    <SharedWithUsers xmlns="f58194a8-0738-4e3f-a0e2-507c7a414a42">
      <UserInfo>
        <DisplayName>Roger Collier</DisplayName>
        <AccountId>46</AccountId>
        <AccountType/>
      </UserInfo>
      <UserInfo>
        <DisplayName>MST-TM-KC_MKT - Leden</DisplayName>
        <AccountId>5818</AccountId>
        <AccountType/>
      </UserInfo>
    </SharedWithUsers>
    <TaxCatchAll xmlns="f58194a8-0738-4e3f-a0e2-507c7a414a42" xsi:nil="true"/>
    <lcf76f155ced4ddcb4097134ff3c332f xmlns="c9b5d022-ef6c-4f51-97f9-66635cf2fe16">
      <Terms xmlns="http://schemas.microsoft.com/office/infopath/2007/PartnerControls"/>
    </lcf76f155ced4ddcb4097134ff3c332f>
    <_Flow_SignoffStatus xmlns="c9b5d022-ef6c-4f51-97f9-66635cf2fe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B02B-B170-4D09-A0C2-E97780CAF5FA}">
  <ds:schemaRefs>
    <ds:schemaRef ds:uri="http://schemas.microsoft.com/sharepoint/v3/contenttype/forms"/>
  </ds:schemaRefs>
</ds:datastoreItem>
</file>

<file path=customXml/itemProps2.xml><?xml version="1.0" encoding="utf-8"?>
<ds:datastoreItem xmlns:ds="http://schemas.openxmlformats.org/officeDocument/2006/customXml" ds:itemID="{A07A9BA8-06AE-42D0-A416-60F0DD1DA54D}"/>
</file>

<file path=customXml/itemProps3.xml><?xml version="1.0" encoding="utf-8"?>
<ds:datastoreItem xmlns:ds="http://schemas.openxmlformats.org/officeDocument/2006/customXml" ds:itemID="{80FC043D-3E98-4E7A-9BE3-74D123D5EC01}">
  <ds:schemaRefs>
    <ds:schemaRef ds:uri="http://schemas.openxmlformats.org/package/2006/metadata/core-properties"/>
    <ds:schemaRef ds:uri="c9b5d022-ef6c-4f51-97f9-66635cf2fe16"/>
    <ds:schemaRef ds:uri="http://purl.org/dc/dcmitype/"/>
    <ds:schemaRef ds:uri="http://schemas.microsoft.com/office/infopath/2007/PartnerControls"/>
    <ds:schemaRef ds:uri="http://schemas.microsoft.com/office/2006/documentManagement/types"/>
    <ds:schemaRef ds:uri="f58194a8-0738-4e3f-a0e2-507c7a414a42"/>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598CFB0-BA5B-4B6F-A174-0F57E404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9286</Characters>
  <Application>Microsoft Office Word</Application>
  <DocSecurity>4</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SKINN</Company>
  <LinksUpToDate>false</LinksUpToDate>
  <CharactersWithSpaces>10893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 - M!chèle Verplancke</dc:creator>
  <cp:keywords/>
  <cp:lastModifiedBy>Ashley Vandekerckhove</cp:lastModifiedBy>
  <cp:revision>18</cp:revision>
  <cp:lastPrinted>2018-03-22T17:40:00Z</cp:lastPrinted>
  <dcterms:created xsi:type="dcterms:W3CDTF">2023-02-23T17:41:00Z</dcterms:created>
  <dcterms:modified xsi:type="dcterms:W3CDTF">2024-01-18T00:25:00Z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Prio">
    <vt:lpwstr>Prio</vt:lpwstr>
  </property>
  <property fmtid="{D5CDD505-2E9C-101B-9397-08002B2CF9AE}" pid="4" name="MediaServiceImageTags">
    <vt:lpwstr/>
  </property>
</Properties>
</file>